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245A0" w14:textId="77777777" w:rsidR="00296FF1" w:rsidRPr="005625DC" w:rsidRDefault="00FA389D" w:rsidP="00000B6E">
      <w:pPr>
        <w:spacing w:after="0" w:line="240" w:lineRule="auto"/>
        <w:rPr>
          <w:rFonts w:ascii="Arial" w:hAnsi="Arial" w:cs="Arial"/>
          <w:b/>
        </w:rPr>
      </w:pPr>
      <w:r>
        <w:rPr>
          <w:rFonts w:ascii="Arial" w:hAnsi="Arial" w:cs="Arial"/>
          <w:b/>
          <w:noProof/>
        </w:rPr>
        <w:drawing>
          <wp:inline distT="0" distB="0" distL="0" distR="0" wp14:anchorId="1F0EE9F5" wp14:editId="1A321FD1">
            <wp:extent cx="6154420" cy="343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4420" cy="3439160"/>
                    </a:xfrm>
                    <a:prstGeom prst="rect">
                      <a:avLst/>
                    </a:prstGeom>
                  </pic:spPr>
                </pic:pic>
              </a:graphicData>
            </a:graphic>
          </wp:inline>
        </w:drawing>
      </w:r>
    </w:p>
    <w:p w14:paraId="4685E20B" w14:textId="77777777" w:rsidR="00DF5178" w:rsidRPr="005625DC" w:rsidRDefault="00DF5178" w:rsidP="00000B6E">
      <w:pPr>
        <w:spacing w:after="0" w:line="240" w:lineRule="auto"/>
        <w:rPr>
          <w:rFonts w:ascii="Arial" w:hAnsi="Arial" w:cs="Arial"/>
          <w:b/>
        </w:rPr>
      </w:pPr>
    </w:p>
    <w:p w14:paraId="193D8E73" w14:textId="77777777" w:rsidR="00DF5178" w:rsidRPr="005625DC" w:rsidRDefault="00DF5178" w:rsidP="00000B6E">
      <w:pPr>
        <w:spacing w:after="0" w:line="240" w:lineRule="auto"/>
        <w:rPr>
          <w:rFonts w:ascii="Arial" w:hAnsi="Arial" w:cs="Arial"/>
          <w:b/>
        </w:rPr>
      </w:pPr>
    </w:p>
    <w:p w14:paraId="698E8C12" w14:textId="77777777" w:rsidR="00DF5178" w:rsidRPr="005625DC" w:rsidRDefault="00DF5178" w:rsidP="00000B6E">
      <w:pPr>
        <w:spacing w:after="0" w:line="240" w:lineRule="auto"/>
        <w:rPr>
          <w:rFonts w:ascii="Arial" w:hAnsi="Arial" w:cs="Arial"/>
          <w:b/>
        </w:rPr>
      </w:pPr>
    </w:p>
    <w:p w14:paraId="1CA07485" w14:textId="77777777" w:rsidR="00DF5178" w:rsidRPr="005625DC" w:rsidRDefault="00DF5178" w:rsidP="00000B6E">
      <w:pPr>
        <w:spacing w:after="0" w:line="240" w:lineRule="auto"/>
        <w:rPr>
          <w:rFonts w:ascii="Arial" w:hAnsi="Arial" w:cs="Arial"/>
          <w:b/>
        </w:rPr>
      </w:pPr>
    </w:p>
    <w:p w14:paraId="52A2CDF5" w14:textId="77777777" w:rsidR="00450872" w:rsidRDefault="00450872" w:rsidP="00000B6E">
      <w:pPr>
        <w:spacing w:after="0" w:line="240" w:lineRule="auto"/>
        <w:rPr>
          <w:rFonts w:ascii="Arial" w:hAnsi="Arial" w:cs="Arial"/>
          <w:b/>
        </w:rPr>
      </w:pPr>
    </w:p>
    <w:p w14:paraId="4AC42052" w14:textId="77777777" w:rsidR="005A5B68" w:rsidRDefault="005A5B68" w:rsidP="00000B6E">
      <w:pPr>
        <w:spacing w:after="0" w:line="240" w:lineRule="auto"/>
        <w:rPr>
          <w:rFonts w:ascii="Arial" w:hAnsi="Arial" w:cs="Arial"/>
          <w:b/>
        </w:rPr>
      </w:pPr>
    </w:p>
    <w:p w14:paraId="6118CE57" w14:textId="77777777" w:rsidR="005A5B68" w:rsidRDefault="005A5B68" w:rsidP="00000B6E">
      <w:pPr>
        <w:spacing w:after="0" w:line="240" w:lineRule="auto"/>
        <w:rPr>
          <w:rFonts w:ascii="Arial" w:hAnsi="Arial" w:cs="Arial"/>
          <w:b/>
        </w:rPr>
      </w:pPr>
    </w:p>
    <w:p w14:paraId="0FB0D6AB" w14:textId="77777777" w:rsidR="005A5B68" w:rsidRDefault="005A5B68" w:rsidP="00000B6E">
      <w:pPr>
        <w:spacing w:after="0" w:line="240" w:lineRule="auto"/>
        <w:rPr>
          <w:rFonts w:ascii="Arial" w:hAnsi="Arial" w:cs="Arial"/>
          <w:b/>
        </w:rPr>
      </w:pPr>
    </w:p>
    <w:p w14:paraId="0E2829A7" w14:textId="77777777" w:rsidR="005A5B68" w:rsidRDefault="005A5B68" w:rsidP="00000B6E">
      <w:pPr>
        <w:spacing w:after="0" w:line="240" w:lineRule="auto"/>
        <w:rPr>
          <w:rFonts w:ascii="Arial" w:hAnsi="Arial" w:cs="Arial"/>
          <w:b/>
        </w:rPr>
      </w:pPr>
    </w:p>
    <w:p w14:paraId="35D2A2BE" w14:textId="77777777" w:rsidR="005A5B68" w:rsidRDefault="005A5B68" w:rsidP="00000B6E">
      <w:pPr>
        <w:spacing w:after="0" w:line="240" w:lineRule="auto"/>
        <w:rPr>
          <w:rFonts w:ascii="Arial" w:hAnsi="Arial" w:cs="Arial"/>
          <w:b/>
        </w:rPr>
      </w:pPr>
    </w:p>
    <w:p w14:paraId="6CBA19E7" w14:textId="77777777" w:rsidR="005A5B68" w:rsidRDefault="005A5B68" w:rsidP="00000B6E">
      <w:pPr>
        <w:spacing w:after="0" w:line="240" w:lineRule="auto"/>
        <w:rPr>
          <w:rFonts w:ascii="Arial" w:hAnsi="Arial" w:cs="Arial"/>
          <w:b/>
        </w:rPr>
      </w:pPr>
    </w:p>
    <w:p w14:paraId="3A80ACAD" w14:textId="77777777" w:rsidR="00FA389D" w:rsidRDefault="00FA389D" w:rsidP="00000B6E">
      <w:pPr>
        <w:pStyle w:val="Title"/>
        <w:jc w:val="right"/>
        <w:rPr>
          <w:rFonts w:ascii="Century Gothic" w:hAnsi="Century Gothic"/>
          <w:color w:val="FFFFFF" w:themeColor="background1"/>
          <w:sz w:val="56"/>
          <w:szCs w:val="56"/>
        </w:rPr>
      </w:pPr>
      <w:bookmarkStart w:id="0" w:name="_Toc63668541"/>
      <w:bookmarkStart w:id="1" w:name="_Toc70083610"/>
    </w:p>
    <w:p w14:paraId="756D4921" w14:textId="77777777" w:rsidR="00FA389D" w:rsidRDefault="00FA389D" w:rsidP="00000B6E">
      <w:pPr>
        <w:pStyle w:val="Title"/>
        <w:jc w:val="right"/>
        <w:rPr>
          <w:rFonts w:ascii="Century Gothic" w:hAnsi="Century Gothic"/>
          <w:color w:val="FFFFFF" w:themeColor="background1"/>
          <w:sz w:val="56"/>
          <w:szCs w:val="56"/>
        </w:rPr>
      </w:pPr>
    </w:p>
    <w:p w14:paraId="7C9B607C" w14:textId="27E22766" w:rsidR="004066AE" w:rsidRDefault="00A71839" w:rsidP="00000B6E">
      <w:pPr>
        <w:pStyle w:val="Title"/>
        <w:jc w:val="right"/>
        <w:rPr>
          <w:rFonts w:ascii="Century Gothic" w:hAnsi="Century Gothic"/>
          <w:color w:val="FFFFFF" w:themeColor="background1"/>
          <w:sz w:val="56"/>
          <w:szCs w:val="56"/>
        </w:rPr>
      </w:pPr>
      <w:r>
        <w:rPr>
          <w:rFonts w:ascii="Arial" w:hAnsi="Arial" w:cs="Arial"/>
          <w:b/>
          <w:noProof/>
          <w:lang w:val="en-GB" w:eastAsia="en-GB"/>
        </w:rPr>
        <mc:AlternateContent>
          <mc:Choice Requires="wps">
            <w:drawing>
              <wp:anchor distT="0" distB="0" distL="114300" distR="114300" simplePos="0" relativeHeight="251658240" behindDoc="1" locked="0" layoutInCell="1" allowOverlap="1" wp14:anchorId="0FFB572A" wp14:editId="32D976E6">
                <wp:simplePos x="0" y="0"/>
                <wp:positionH relativeFrom="page">
                  <wp:align>right</wp:align>
                </wp:positionH>
                <wp:positionV relativeFrom="paragraph">
                  <wp:posOffset>405130</wp:posOffset>
                </wp:positionV>
                <wp:extent cx="7556500" cy="3472815"/>
                <wp:effectExtent l="0" t="0" r="6350" b="0"/>
                <wp:wrapNone/>
                <wp:docPr id="4" name="Rectangle 4"/>
                <wp:cNvGraphicFramePr/>
                <a:graphic xmlns:a="http://schemas.openxmlformats.org/drawingml/2006/main">
                  <a:graphicData uri="http://schemas.microsoft.com/office/word/2010/wordprocessingShape">
                    <wps:wsp>
                      <wps:cNvSpPr/>
                      <wps:spPr>
                        <a:xfrm>
                          <a:off x="0" y="0"/>
                          <a:ext cx="7556500" cy="347281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26585" w14:textId="77777777" w:rsidR="00DF1B86" w:rsidRDefault="00DF1B86" w:rsidP="00DC2335">
                            <w:pPr>
                              <w:jc w:val="center"/>
                            </w:pPr>
                          </w:p>
                          <w:p w14:paraId="013D4C94" w14:textId="77777777" w:rsidR="00DF1B86" w:rsidRDefault="00DF1B86" w:rsidP="00DC2335">
                            <w:pPr>
                              <w:jc w:val="center"/>
                            </w:pPr>
                          </w:p>
                          <w:p w14:paraId="27AF7227" w14:textId="77777777" w:rsidR="00DF1B86" w:rsidRDefault="00DF1B86" w:rsidP="00DC2335">
                            <w:pPr>
                              <w:jc w:val="center"/>
                            </w:pPr>
                          </w:p>
                          <w:p w14:paraId="10BB1857" w14:textId="77777777" w:rsidR="00DF1B86" w:rsidRDefault="00DF1B86" w:rsidP="00DC2335">
                            <w:pPr>
                              <w:jc w:val="center"/>
                            </w:pPr>
                          </w:p>
                          <w:p w14:paraId="74A17C3C" w14:textId="77777777" w:rsidR="00DF1B86" w:rsidRDefault="00DF1B86" w:rsidP="00DC2335">
                            <w:pPr>
                              <w:jc w:val="center"/>
                            </w:pPr>
                          </w:p>
                          <w:p w14:paraId="7227FBF3" w14:textId="77777777" w:rsidR="00DF1B86" w:rsidRDefault="00DF1B86" w:rsidP="00DC2335">
                            <w:pPr>
                              <w:jc w:val="center"/>
                            </w:pPr>
                          </w:p>
                          <w:p w14:paraId="02F97BF6" w14:textId="77777777" w:rsidR="00DF1B86" w:rsidRDefault="00DF1B86" w:rsidP="00DC2335">
                            <w:pPr>
                              <w:jc w:val="center"/>
                            </w:pPr>
                          </w:p>
                          <w:p w14:paraId="38154863" w14:textId="77777777" w:rsidR="00DF1B86" w:rsidRDefault="00DF1B86" w:rsidP="00DC2335">
                            <w:pPr>
                              <w:jc w:val="center"/>
                            </w:pPr>
                          </w:p>
                          <w:p w14:paraId="2386C467" w14:textId="77777777" w:rsidR="00DF1B86" w:rsidRDefault="00DF1B86" w:rsidP="00DC2335">
                            <w:pPr>
                              <w:jc w:val="center"/>
                            </w:pPr>
                          </w:p>
                          <w:p w14:paraId="04296403" w14:textId="77777777" w:rsidR="00DF1B86" w:rsidRDefault="00DF1B86" w:rsidP="00DC2335">
                            <w:pPr>
                              <w:jc w:val="center"/>
                            </w:pPr>
                          </w:p>
                          <w:p w14:paraId="42EE6A3B" w14:textId="77777777" w:rsidR="00DF1B86" w:rsidRDefault="00DF1B86" w:rsidP="00DC2335">
                            <w:pPr>
                              <w:jc w:val="center"/>
                            </w:pPr>
                          </w:p>
                          <w:p w14:paraId="4F6E3A8A" w14:textId="77777777" w:rsidR="00DF1B86" w:rsidRDefault="00DF1B86" w:rsidP="00DC2335">
                            <w:pPr>
                              <w:jc w:val="center"/>
                            </w:pPr>
                          </w:p>
                          <w:p w14:paraId="52C8A98E" w14:textId="77777777" w:rsidR="00DF1B86" w:rsidRDefault="00DF1B86" w:rsidP="00DC2335">
                            <w:pPr>
                              <w:jc w:val="center"/>
                            </w:pPr>
                          </w:p>
                          <w:p w14:paraId="771D9C3A" w14:textId="77777777" w:rsidR="00DF1B86" w:rsidRDefault="00DF1B86" w:rsidP="00DC2335">
                            <w:pPr>
                              <w:jc w:val="center"/>
                            </w:pPr>
                          </w:p>
                          <w:p w14:paraId="45FF4FA3" w14:textId="77777777" w:rsidR="00DF1B86" w:rsidRDefault="00DF1B86" w:rsidP="00DC2335">
                            <w:pPr>
                              <w:jc w:val="center"/>
                            </w:pPr>
                          </w:p>
                          <w:p w14:paraId="6E9EEFB6" w14:textId="77777777" w:rsidR="00DF1B86" w:rsidRDefault="00DF1B86" w:rsidP="00DC2335">
                            <w:pPr>
                              <w:jc w:val="center"/>
                            </w:pPr>
                          </w:p>
                          <w:p w14:paraId="625F0E9A" w14:textId="77777777" w:rsidR="00DF1B86" w:rsidRDefault="00DF1B86" w:rsidP="00DC2335">
                            <w:pPr>
                              <w:jc w:val="center"/>
                            </w:pPr>
                          </w:p>
                          <w:p w14:paraId="73C022F4" w14:textId="77777777" w:rsidR="00DF1B86" w:rsidRDefault="00DF1B86" w:rsidP="00DC2335">
                            <w:pPr>
                              <w:jc w:val="center"/>
                            </w:pPr>
                          </w:p>
                          <w:p w14:paraId="2D09D1E5" w14:textId="77777777" w:rsidR="00DF1B86" w:rsidRDefault="00DF1B86" w:rsidP="00DC2335">
                            <w:pPr>
                              <w:jc w:val="center"/>
                            </w:pPr>
                          </w:p>
                          <w:p w14:paraId="6CC5FD5B" w14:textId="77777777" w:rsidR="00DF1B86" w:rsidRDefault="00DF1B86" w:rsidP="00DC2335">
                            <w:pPr>
                              <w:jc w:val="center"/>
                            </w:pPr>
                          </w:p>
                          <w:p w14:paraId="02956A9F" w14:textId="77777777" w:rsidR="00DF1B86" w:rsidRDefault="00DF1B86" w:rsidP="00DC2335">
                            <w:pPr>
                              <w:jc w:val="center"/>
                            </w:pPr>
                          </w:p>
                          <w:p w14:paraId="3928123B" w14:textId="77777777" w:rsidR="00DF1B86" w:rsidRDefault="00DF1B86" w:rsidP="00DC23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572A" id="Rectangle 4" o:spid="_x0000_s1026" style="position:absolute;left:0;text-align:left;margin-left:543.8pt;margin-top:31.9pt;width:595pt;height:273.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" fillcolor="#17365d [2415]" stroked="f" strokeweight="2pt">
                <v:textbox>
                  <w:txbxContent>
                    <w:p w14:paraId="0F426585" w14:textId="77777777" w:rsidR="00DF1B86" w:rsidRDefault="00DF1B86" w:rsidP="00DC2335">
                      <w:pPr>
                        <w:jc w:val="center"/>
                      </w:pPr>
                    </w:p>
                    <w:p w14:paraId="013D4C94" w14:textId="77777777" w:rsidR="00DF1B86" w:rsidRDefault="00DF1B86" w:rsidP="00DC2335">
                      <w:pPr>
                        <w:jc w:val="center"/>
                      </w:pPr>
                    </w:p>
                    <w:p w14:paraId="27AF7227" w14:textId="77777777" w:rsidR="00DF1B86" w:rsidRDefault="00DF1B86" w:rsidP="00DC2335">
                      <w:pPr>
                        <w:jc w:val="center"/>
                      </w:pPr>
                    </w:p>
                    <w:p w14:paraId="10BB1857" w14:textId="77777777" w:rsidR="00DF1B86" w:rsidRDefault="00DF1B86" w:rsidP="00DC2335">
                      <w:pPr>
                        <w:jc w:val="center"/>
                      </w:pPr>
                    </w:p>
                    <w:p w14:paraId="74A17C3C" w14:textId="77777777" w:rsidR="00DF1B86" w:rsidRDefault="00DF1B86" w:rsidP="00DC2335">
                      <w:pPr>
                        <w:jc w:val="center"/>
                      </w:pPr>
                    </w:p>
                    <w:p w14:paraId="7227FBF3" w14:textId="77777777" w:rsidR="00DF1B86" w:rsidRDefault="00DF1B86" w:rsidP="00DC2335">
                      <w:pPr>
                        <w:jc w:val="center"/>
                      </w:pPr>
                    </w:p>
                    <w:p w14:paraId="02F97BF6" w14:textId="77777777" w:rsidR="00DF1B86" w:rsidRDefault="00DF1B86" w:rsidP="00DC2335">
                      <w:pPr>
                        <w:jc w:val="center"/>
                      </w:pPr>
                    </w:p>
                    <w:p w14:paraId="38154863" w14:textId="77777777" w:rsidR="00DF1B86" w:rsidRDefault="00DF1B86" w:rsidP="00DC2335">
                      <w:pPr>
                        <w:jc w:val="center"/>
                      </w:pPr>
                    </w:p>
                    <w:p w14:paraId="2386C467" w14:textId="77777777" w:rsidR="00DF1B86" w:rsidRDefault="00DF1B86" w:rsidP="00DC2335">
                      <w:pPr>
                        <w:jc w:val="center"/>
                      </w:pPr>
                    </w:p>
                    <w:p w14:paraId="04296403" w14:textId="77777777" w:rsidR="00DF1B86" w:rsidRDefault="00DF1B86" w:rsidP="00DC2335">
                      <w:pPr>
                        <w:jc w:val="center"/>
                      </w:pPr>
                    </w:p>
                    <w:p w14:paraId="42EE6A3B" w14:textId="77777777" w:rsidR="00DF1B86" w:rsidRDefault="00DF1B86" w:rsidP="00DC2335">
                      <w:pPr>
                        <w:jc w:val="center"/>
                      </w:pPr>
                    </w:p>
                    <w:p w14:paraId="4F6E3A8A" w14:textId="77777777" w:rsidR="00DF1B86" w:rsidRDefault="00DF1B86" w:rsidP="00DC2335">
                      <w:pPr>
                        <w:jc w:val="center"/>
                      </w:pPr>
                    </w:p>
                    <w:p w14:paraId="52C8A98E" w14:textId="77777777" w:rsidR="00DF1B86" w:rsidRDefault="00DF1B86" w:rsidP="00DC2335">
                      <w:pPr>
                        <w:jc w:val="center"/>
                      </w:pPr>
                    </w:p>
                    <w:p w14:paraId="771D9C3A" w14:textId="77777777" w:rsidR="00DF1B86" w:rsidRDefault="00DF1B86" w:rsidP="00DC2335">
                      <w:pPr>
                        <w:jc w:val="center"/>
                      </w:pPr>
                    </w:p>
                    <w:p w14:paraId="45FF4FA3" w14:textId="77777777" w:rsidR="00DF1B86" w:rsidRDefault="00DF1B86" w:rsidP="00DC2335">
                      <w:pPr>
                        <w:jc w:val="center"/>
                      </w:pPr>
                    </w:p>
                    <w:p w14:paraId="6E9EEFB6" w14:textId="77777777" w:rsidR="00DF1B86" w:rsidRDefault="00DF1B86" w:rsidP="00DC2335">
                      <w:pPr>
                        <w:jc w:val="center"/>
                      </w:pPr>
                    </w:p>
                    <w:p w14:paraId="625F0E9A" w14:textId="77777777" w:rsidR="00DF1B86" w:rsidRDefault="00DF1B86" w:rsidP="00DC2335">
                      <w:pPr>
                        <w:jc w:val="center"/>
                      </w:pPr>
                    </w:p>
                    <w:p w14:paraId="73C022F4" w14:textId="77777777" w:rsidR="00DF1B86" w:rsidRDefault="00DF1B86" w:rsidP="00DC2335">
                      <w:pPr>
                        <w:jc w:val="center"/>
                      </w:pPr>
                    </w:p>
                    <w:p w14:paraId="2D09D1E5" w14:textId="77777777" w:rsidR="00DF1B86" w:rsidRDefault="00DF1B86" w:rsidP="00DC2335">
                      <w:pPr>
                        <w:jc w:val="center"/>
                      </w:pPr>
                    </w:p>
                    <w:p w14:paraId="6CC5FD5B" w14:textId="77777777" w:rsidR="00DF1B86" w:rsidRDefault="00DF1B86" w:rsidP="00DC2335">
                      <w:pPr>
                        <w:jc w:val="center"/>
                      </w:pPr>
                    </w:p>
                    <w:p w14:paraId="02956A9F" w14:textId="77777777" w:rsidR="00DF1B86" w:rsidRDefault="00DF1B86" w:rsidP="00DC2335">
                      <w:pPr>
                        <w:jc w:val="center"/>
                      </w:pPr>
                    </w:p>
                    <w:p w14:paraId="3928123B" w14:textId="77777777" w:rsidR="00DF1B86" w:rsidRDefault="00DF1B86" w:rsidP="00DC2335">
                      <w:pPr>
                        <w:jc w:val="center"/>
                      </w:pPr>
                    </w:p>
                  </w:txbxContent>
                </v:textbox>
                <w10:wrap anchorx="page"/>
              </v:rect>
            </w:pict>
          </mc:Fallback>
        </mc:AlternateContent>
      </w:r>
    </w:p>
    <w:p w14:paraId="6FD16BA8" w14:textId="3D2DFA25" w:rsidR="004066AE" w:rsidRDefault="004066AE" w:rsidP="00000B6E">
      <w:pPr>
        <w:pStyle w:val="Title"/>
        <w:jc w:val="right"/>
        <w:rPr>
          <w:rFonts w:ascii="Century Gothic" w:hAnsi="Century Gothic"/>
          <w:color w:val="FFFFFF" w:themeColor="background1"/>
          <w:sz w:val="56"/>
          <w:szCs w:val="56"/>
        </w:rPr>
      </w:pPr>
    </w:p>
    <w:p w14:paraId="5C67CA10" w14:textId="77777777" w:rsidR="005A5B68" w:rsidRPr="00FA389D" w:rsidRDefault="005A5B68" w:rsidP="00000B6E">
      <w:pPr>
        <w:pStyle w:val="Title"/>
        <w:jc w:val="right"/>
        <w:rPr>
          <w:rFonts w:ascii="Century Gothic" w:hAnsi="Century Gothic"/>
          <w:color w:val="FFFFFF" w:themeColor="background1"/>
          <w:sz w:val="56"/>
          <w:szCs w:val="56"/>
        </w:rPr>
      </w:pPr>
      <w:r w:rsidRPr="00FA389D">
        <w:rPr>
          <w:rFonts w:ascii="Century Gothic" w:hAnsi="Century Gothic"/>
          <w:color w:val="FFFFFF" w:themeColor="background1"/>
          <w:sz w:val="56"/>
          <w:szCs w:val="56"/>
        </w:rPr>
        <w:t>Stamford Park Trust</w:t>
      </w:r>
      <w:bookmarkEnd w:id="0"/>
      <w:bookmarkEnd w:id="1"/>
    </w:p>
    <w:p w14:paraId="14BFB5A9" w14:textId="77777777" w:rsidR="005A5B68" w:rsidRPr="00FA389D" w:rsidRDefault="005A5B68" w:rsidP="00000B6E">
      <w:pPr>
        <w:pStyle w:val="Heading1"/>
        <w:numPr>
          <w:ilvl w:val="0"/>
          <w:numId w:val="0"/>
        </w:numPr>
        <w:spacing w:before="0" w:line="240" w:lineRule="auto"/>
        <w:ind w:left="432" w:hanging="432"/>
        <w:jc w:val="right"/>
        <w:rPr>
          <w:rFonts w:ascii="Century Gothic" w:hAnsi="Century Gothic"/>
          <w:color w:val="FFFFFF" w:themeColor="background1"/>
          <w:sz w:val="40"/>
          <w:szCs w:val="40"/>
        </w:rPr>
      </w:pPr>
    </w:p>
    <w:p w14:paraId="5E11074E" w14:textId="77777777" w:rsidR="00E70B4B" w:rsidRDefault="00E70B4B" w:rsidP="00E70B4B">
      <w:pPr>
        <w:pStyle w:val="Heading1"/>
        <w:numPr>
          <w:ilvl w:val="0"/>
          <w:numId w:val="0"/>
        </w:numPr>
        <w:spacing w:before="0" w:line="240" w:lineRule="auto"/>
        <w:jc w:val="right"/>
        <w:rPr>
          <w:rFonts w:ascii="Century Gothic" w:hAnsi="Century Gothic"/>
          <w:color w:val="FFFFFF" w:themeColor="background1"/>
          <w:sz w:val="40"/>
          <w:szCs w:val="40"/>
        </w:rPr>
      </w:pPr>
      <w:bookmarkStart w:id="2" w:name="_Toc143180556"/>
      <w:bookmarkStart w:id="3" w:name="_Toc143181033"/>
      <w:bookmarkStart w:id="4" w:name="_Toc143181129"/>
      <w:bookmarkStart w:id="5" w:name="_Toc143241124"/>
      <w:r>
        <w:rPr>
          <w:rFonts w:ascii="Century Gothic" w:hAnsi="Century Gothic"/>
          <w:color w:val="FFFFFF" w:themeColor="background1"/>
          <w:sz w:val="40"/>
          <w:szCs w:val="40"/>
        </w:rPr>
        <w:t>Keeping Children Safe in Education</w:t>
      </w:r>
      <w:bookmarkEnd w:id="2"/>
      <w:bookmarkEnd w:id="3"/>
      <w:bookmarkEnd w:id="4"/>
      <w:bookmarkEnd w:id="5"/>
    </w:p>
    <w:p w14:paraId="65707EE3" w14:textId="4E522210" w:rsidR="00E70B4B" w:rsidRPr="00E70B4B" w:rsidRDefault="00E70B4B" w:rsidP="00E70B4B">
      <w:pPr>
        <w:pStyle w:val="Heading1"/>
        <w:numPr>
          <w:ilvl w:val="0"/>
          <w:numId w:val="0"/>
        </w:numPr>
        <w:spacing w:before="0" w:line="240" w:lineRule="auto"/>
        <w:jc w:val="right"/>
        <w:rPr>
          <w:rFonts w:ascii="Century Gothic" w:hAnsi="Century Gothic"/>
          <w:color w:val="FFFFFF" w:themeColor="background1"/>
          <w:sz w:val="40"/>
          <w:szCs w:val="40"/>
        </w:rPr>
      </w:pPr>
      <w:bookmarkStart w:id="6" w:name="_Toc143180557"/>
      <w:bookmarkStart w:id="7" w:name="_Toc143181034"/>
      <w:bookmarkStart w:id="8" w:name="_Toc143181130"/>
      <w:bookmarkStart w:id="9" w:name="_Toc143241125"/>
      <w:r>
        <w:rPr>
          <w:rFonts w:ascii="Century Gothic" w:hAnsi="Century Gothic"/>
          <w:color w:val="FFFFFF" w:themeColor="background1"/>
          <w:sz w:val="40"/>
          <w:szCs w:val="40"/>
        </w:rPr>
        <w:t>Safeguarding and Child Protection Policy</w:t>
      </w:r>
      <w:bookmarkEnd w:id="6"/>
      <w:bookmarkEnd w:id="7"/>
      <w:bookmarkEnd w:id="8"/>
      <w:bookmarkEnd w:id="9"/>
    </w:p>
    <w:p w14:paraId="7CAC34CC" w14:textId="77777777" w:rsidR="005A5B68" w:rsidRPr="00FA389D" w:rsidRDefault="005A5B68" w:rsidP="00000B6E">
      <w:pPr>
        <w:pStyle w:val="BodyText3"/>
        <w:spacing w:line="240" w:lineRule="auto"/>
        <w:jc w:val="right"/>
        <w:rPr>
          <w:rFonts w:ascii="Century Gothic" w:hAnsi="Century Gothic"/>
          <w:color w:val="FFFFFF" w:themeColor="background1"/>
          <w:sz w:val="40"/>
          <w:szCs w:val="40"/>
          <w:lang w:val="en-GB"/>
        </w:rPr>
      </w:pPr>
    </w:p>
    <w:p w14:paraId="44F218A2" w14:textId="05598B15" w:rsidR="009D5444" w:rsidRDefault="00E70B4B" w:rsidP="00817212">
      <w:pPr>
        <w:spacing w:after="0" w:line="240" w:lineRule="auto"/>
        <w:jc w:val="right"/>
        <w:rPr>
          <w:rFonts w:ascii="Century Gothic" w:hAnsi="Century Gothic"/>
          <w:color w:val="FFFFFF" w:themeColor="background1"/>
          <w:sz w:val="40"/>
          <w:szCs w:val="40"/>
        </w:rPr>
      </w:pPr>
      <w:r>
        <w:rPr>
          <w:rFonts w:ascii="Century Gothic" w:hAnsi="Century Gothic"/>
          <w:color w:val="FFFFFF" w:themeColor="background1"/>
          <w:sz w:val="40"/>
          <w:szCs w:val="40"/>
        </w:rPr>
        <w:t>September 202</w:t>
      </w:r>
      <w:ins w:id="10" w:author="M.Wicks" w:date="2024-09-05T13:29:00Z">
        <w:r w:rsidR="0062368F">
          <w:rPr>
            <w:rFonts w:ascii="Century Gothic" w:hAnsi="Century Gothic"/>
            <w:color w:val="FFFFFF" w:themeColor="background1"/>
            <w:sz w:val="40"/>
            <w:szCs w:val="40"/>
          </w:rPr>
          <w:t>4</w:t>
        </w:r>
      </w:ins>
      <w:del w:id="11" w:author="M.Wicks" w:date="2024-09-05T13:29:00Z">
        <w:r w:rsidDel="0062368F">
          <w:rPr>
            <w:rFonts w:ascii="Century Gothic" w:hAnsi="Century Gothic"/>
            <w:color w:val="FFFFFF" w:themeColor="background1"/>
            <w:sz w:val="40"/>
            <w:szCs w:val="40"/>
          </w:rPr>
          <w:delText>3</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582"/>
      </w:tblGrid>
      <w:tr w:rsidR="00EA0E38" w:rsidRPr="00EA0E38" w14:paraId="7DF70DAA" w14:textId="77777777" w:rsidTr="00BF3EDE">
        <w:trPr>
          <w:trHeight w:val="616"/>
        </w:trPr>
        <w:tc>
          <w:tcPr>
            <w:tcW w:w="3100" w:type="dxa"/>
            <w:shd w:val="clear" w:color="auto" w:fill="auto"/>
            <w:vAlign w:val="center"/>
          </w:tcPr>
          <w:p w14:paraId="16A7E894" w14:textId="77777777" w:rsidR="00EA0E38" w:rsidRPr="00EA0E38" w:rsidRDefault="00EA0E38" w:rsidP="00BF3EDE">
            <w:pPr>
              <w:spacing w:after="0" w:line="240" w:lineRule="auto"/>
              <w:rPr>
                <w:rFonts w:eastAsia="Calibri" w:cstheme="minorHAnsi"/>
                <w:b/>
                <w:lang w:eastAsia="en-US"/>
              </w:rPr>
            </w:pPr>
            <w:r>
              <w:rPr>
                <w:rFonts w:eastAsia="Calibri" w:cstheme="minorHAnsi"/>
                <w:b/>
                <w:lang w:eastAsia="en-US"/>
              </w:rPr>
              <w:lastRenderedPageBreak/>
              <w:t>Policy Title:</w:t>
            </w:r>
          </w:p>
        </w:tc>
        <w:tc>
          <w:tcPr>
            <w:tcW w:w="6582" w:type="dxa"/>
            <w:shd w:val="clear" w:color="auto" w:fill="auto"/>
            <w:vAlign w:val="center"/>
          </w:tcPr>
          <w:p w14:paraId="4292348E" w14:textId="1FC2197C" w:rsidR="00EA0E38" w:rsidRPr="00EA0E38" w:rsidRDefault="00E70B4B" w:rsidP="00BF3EDE">
            <w:pPr>
              <w:spacing w:after="0" w:line="240" w:lineRule="auto"/>
              <w:rPr>
                <w:rFonts w:eastAsia="Calibri" w:cstheme="minorHAnsi"/>
                <w:lang w:eastAsia="en-US"/>
              </w:rPr>
            </w:pPr>
            <w:r>
              <w:rPr>
                <w:rFonts w:eastAsia="Calibri" w:cstheme="minorHAnsi"/>
                <w:lang w:eastAsia="en-US"/>
              </w:rPr>
              <w:t>Safeguarding and Child Protection Policy</w:t>
            </w:r>
          </w:p>
        </w:tc>
      </w:tr>
      <w:tr w:rsidR="00A579CE" w:rsidRPr="00EA0E38" w14:paraId="47DEF508" w14:textId="77777777" w:rsidTr="00BF3EDE">
        <w:trPr>
          <w:trHeight w:val="616"/>
        </w:trPr>
        <w:tc>
          <w:tcPr>
            <w:tcW w:w="3100" w:type="dxa"/>
            <w:shd w:val="clear" w:color="auto" w:fill="auto"/>
            <w:vAlign w:val="center"/>
          </w:tcPr>
          <w:p w14:paraId="09D42A0C" w14:textId="77777777" w:rsidR="00A579CE" w:rsidRDefault="00A579CE" w:rsidP="00BF3EDE">
            <w:pPr>
              <w:spacing w:after="0" w:line="240" w:lineRule="auto"/>
              <w:rPr>
                <w:rFonts w:eastAsia="Calibri" w:cstheme="minorHAnsi"/>
                <w:b/>
                <w:lang w:eastAsia="en-US"/>
              </w:rPr>
            </w:pPr>
            <w:r>
              <w:rPr>
                <w:rFonts w:eastAsia="Calibri" w:cstheme="minorHAnsi"/>
                <w:b/>
                <w:lang w:eastAsia="en-US"/>
              </w:rPr>
              <w:t>Document Reference:</w:t>
            </w:r>
          </w:p>
        </w:tc>
        <w:tc>
          <w:tcPr>
            <w:tcW w:w="6582" w:type="dxa"/>
            <w:shd w:val="clear" w:color="auto" w:fill="auto"/>
            <w:vAlign w:val="center"/>
          </w:tcPr>
          <w:p w14:paraId="2B5DC86E" w14:textId="56D20DD1" w:rsidR="00A579CE" w:rsidRDefault="00BE3004" w:rsidP="00BF3EDE">
            <w:pPr>
              <w:spacing w:after="0" w:line="240" w:lineRule="auto"/>
              <w:rPr>
                <w:rFonts w:eastAsia="Calibri" w:cstheme="minorHAnsi"/>
                <w:lang w:eastAsia="en-US"/>
              </w:rPr>
            </w:pPr>
            <w:r>
              <w:rPr>
                <w:rFonts w:eastAsia="Arial" w:cstheme="minorHAnsi"/>
              </w:rPr>
              <w:t>SPT/POL/</w:t>
            </w:r>
            <w:r w:rsidR="00E70B4B">
              <w:rPr>
                <w:rFonts w:eastAsia="Arial" w:cstheme="minorHAnsi"/>
              </w:rPr>
              <w:t>000106</w:t>
            </w:r>
          </w:p>
        </w:tc>
      </w:tr>
      <w:tr w:rsidR="005625F5" w:rsidRPr="00EA0E38" w14:paraId="3DE6B0E1" w14:textId="77777777" w:rsidTr="00BF3EDE">
        <w:trPr>
          <w:trHeight w:val="616"/>
        </w:trPr>
        <w:tc>
          <w:tcPr>
            <w:tcW w:w="3100" w:type="dxa"/>
            <w:shd w:val="clear" w:color="auto" w:fill="auto"/>
            <w:vAlign w:val="center"/>
          </w:tcPr>
          <w:p w14:paraId="4F6B2246" w14:textId="77777777" w:rsidR="005625F5" w:rsidRPr="00EA0E38" w:rsidRDefault="005625F5" w:rsidP="00BF3EDE">
            <w:pPr>
              <w:spacing w:after="0" w:line="240" w:lineRule="auto"/>
              <w:rPr>
                <w:rFonts w:eastAsia="Calibri" w:cstheme="minorHAnsi"/>
                <w:b/>
                <w:lang w:eastAsia="en-US"/>
              </w:rPr>
            </w:pPr>
            <w:r w:rsidRPr="00EA0E38">
              <w:rPr>
                <w:rFonts w:eastAsia="Calibri" w:cstheme="minorHAnsi"/>
                <w:b/>
                <w:lang w:eastAsia="en-US"/>
              </w:rPr>
              <w:t>This policy applies to:</w:t>
            </w:r>
          </w:p>
        </w:tc>
        <w:tc>
          <w:tcPr>
            <w:tcW w:w="6582" w:type="dxa"/>
            <w:shd w:val="clear" w:color="auto" w:fill="auto"/>
            <w:vAlign w:val="center"/>
          </w:tcPr>
          <w:p w14:paraId="5C0EC69F" w14:textId="7789BA66" w:rsidR="005625F5" w:rsidRPr="00EA0E38" w:rsidRDefault="00E70B4B" w:rsidP="00BF3EDE">
            <w:pPr>
              <w:spacing w:after="0" w:line="240" w:lineRule="auto"/>
              <w:rPr>
                <w:rFonts w:eastAsia="Calibri" w:cstheme="minorHAnsi"/>
                <w:lang w:eastAsia="en-US"/>
              </w:rPr>
            </w:pPr>
            <w:r>
              <w:rPr>
                <w:rFonts w:eastAsia="Calibri" w:cstheme="minorHAnsi"/>
                <w:lang w:eastAsia="en-US"/>
              </w:rPr>
              <w:t>All staff (paid and unpaid), governors/trustees, contractors, visitors, parents and students</w:t>
            </w:r>
          </w:p>
        </w:tc>
      </w:tr>
      <w:tr w:rsidR="005625F5" w:rsidRPr="00EA0E38" w14:paraId="55D58F31" w14:textId="77777777" w:rsidTr="00BF3EDE">
        <w:trPr>
          <w:trHeight w:val="616"/>
        </w:trPr>
        <w:tc>
          <w:tcPr>
            <w:tcW w:w="3100" w:type="dxa"/>
            <w:shd w:val="clear" w:color="auto" w:fill="auto"/>
            <w:vAlign w:val="center"/>
          </w:tcPr>
          <w:p w14:paraId="561C8FE3" w14:textId="77777777" w:rsidR="005625F5" w:rsidRPr="00EA0E38" w:rsidRDefault="00A579CE" w:rsidP="00BF3EDE">
            <w:pPr>
              <w:spacing w:after="0" w:line="240" w:lineRule="auto"/>
              <w:rPr>
                <w:rFonts w:eastAsia="Calibri" w:cstheme="minorHAnsi"/>
                <w:b/>
                <w:lang w:eastAsia="en-US"/>
              </w:rPr>
            </w:pPr>
            <w:r>
              <w:rPr>
                <w:rFonts w:eastAsia="Calibri" w:cstheme="minorHAnsi"/>
                <w:b/>
                <w:lang w:eastAsia="en-US"/>
              </w:rPr>
              <w:t>Owner/Author:</w:t>
            </w:r>
          </w:p>
        </w:tc>
        <w:tc>
          <w:tcPr>
            <w:tcW w:w="6582" w:type="dxa"/>
            <w:shd w:val="clear" w:color="auto" w:fill="auto"/>
            <w:vAlign w:val="center"/>
          </w:tcPr>
          <w:p w14:paraId="20C8E3BD" w14:textId="206D2269" w:rsidR="005625F5" w:rsidRPr="00EA0E38" w:rsidRDefault="00E70B4B" w:rsidP="00BF3EDE">
            <w:pPr>
              <w:spacing w:after="0" w:line="240" w:lineRule="auto"/>
              <w:rPr>
                <w:rFonts w:eastAsia="Calibri" w:cstheme="minorHAnsi"/>
                <w:lang w:eastAsia="en-US"/>
              </w:rPr>
            </w:pPr>
            <w:r>
              <w:rPr>
                <w:rFonts w:eastAsia="Calibri" w:cstheme="minorHAnsi"/>
                <w:lang w:eastAsia="en-US"/>
              </w:rPr>
              <w:t>Executive Principal (Secondary)</w:t>
            </w:r>
          </w:p>
        </w:tc>
      </w:tr>
      <w:tr w:rsidR="00ED77EC" w:rsidRPr="00EA0E38" w14:paraId="2FCC864D" w14:textId="77777777" w:rsidTr="00BF3EDE">
        <w:trPr>
          <w:trHeight w:val="616"/>
        </w:trPr>
        <w:tc>
          <w:tcPr>
            <w:tcW w:w="3100" w:type="dxa"/>
            <w:shd w:val="clear" w:color="auto" w:fill="auto"/>
            <w:vAlign w:val="center"/>
          </w:tcPr>
          <w:p w14:paraId="7CE33A37" w14:textId="77777777" w:rsidR="00ED77EC" w:rsidRDefault="00ED77EC" w:rsidP="00BF3EDE">
            <w:pPr>
              <w:spacing w:after="0" w:line="240" w:lineRule="auto"/>
              <w:rPr>
                <w:rFonts w:eastAsia="Calibri" w:cstheme="minorHAnsi"/>
                <w:b/>
                <w:lang w:eastAsia="en-US"/>
              </w:rPr>
            </w:pPr>
            <w:r>
              <w:rPr>
                <w:rFonts w:eastAsia="Calibri" w:cstheme="minorHAnsi"/>
                <w:b/>
                <w:lang w:eastAsia="en-US"/>
              </w:rPr>
              <w:t>Establishment</w:t>
            </w:r>
            <w:r w:rsidR="008A7C17">
              <w:rPr>
                <w:rFonts w:eastAsia="Calibri" w:cstheme="minorHAnsi"/>
                <w:b/>
                <w:lang w:eastAsia="en-US"/>
              </w:rPr>
              <w:t xml:space="preserve"> Level</w:t>
            </w:r>
            <w:r>
              <w:rPr>
                <w:rFonts w:eastAsia="Calibri" w:cstheme="minorHAnsi"/>
                <w:b/>
                <w:lang w:eastAsia="en-US"/>
              </w:rPr>
              <w:t>:</w:t>
            </w:r>
          </w:p>
        </w:tc>
        <w:tc>
          <w:tcPr>
            <w:tcW w:w="6582" w:type="dxa"/>
            <w:shd w:val="clear" w:color="auto" w:fill="auto"/>
            <w:vAlign w:val="center"/>
          </w:tcPr>
          <w:p w14:paraId="343D5401" w14:textId="7C055E20" w:rsidR="00ED77EC" w:rsidRDefault="00E70B4B" w:rsidP="00BF3EDE">
            <w:pPr>
              <w:spacing w:after="0" w:line="240" w:lineRule="auto"/>
              <w:rPr>
                <w:rFonts w:eastAsia="Calibri" w:cstheme="minorHAnsi"/>
                <w:lang w:eastAsia="en-US"/>
              </w:rPr>
            </w:pPr>
            <w:r>
              <w:rPr>
                <w:rFonts w:eastAsia="Calibri" w:cstheme="minorHAnsi"/>
                <w:lang w:eastAsia="en-US"/>
              </w:rPr>
              <w:t>Trust</w:t>
            </w:r>
          </w:p>
        </w:tc>
      </w:tr>
      <w:tr w:rsidR="00480D6D" w:rsidRPr="00EA0E38" w14:paraId="4FA9364B" w14:textId="77777777" w:rsidTr="00BF3EDE">
        <w:trPr>
          <w:trHeight w:val="616"/>
        </w:trPr>
        <w:tc>
          <w:tcPr>
            <w:tcW w:w="3100" w:type="dxa"/>
            <w:shd w:val="clear" w:color="auto" w:fill="auto"/>
            <w:vAlign w:val="center"/>
          </w:tcPr>
          <w:p w14:paraId="54490CF1" w14:textId="77777777" w:rsidR="00480D6D" w:rsidRPr="00EA0E38" w:rsidRDefault="00BC3FE5" w:rsidP="00BF3EDE">
            <w:pPr>
              <w:spacing w:after="0" w:line="240" w:lineRule="auto"/>
              <w:rPr>
                <w:rFonts w:eastAsia="Calibri" w:cstheme="minorHAnsi"/>
                <w:b/>
                <w:lang w:eastAsia="en-US"/>
              </w:rPr>
            </w:pPr>
            <w:r w:rsidRPr="00EA0E38">
              <w:rPr>
                <w:rFonts w:eastAsia="Calibri" w:cstheme="minorHAnsi"/>
                <w:b/>
                <w:lang w:eastAsia="en-US"/>
              </w:rPr>
              <w:t>Approving Body:</w:t>
            </w:r>
          </w:p>
        </w:tc>
        <w:tc>
          <w:tcPr>
            <w:tcW w:w="6582" w:type="dxa"/>
            <w:shd w:val="clear" w:color="auto" w:fill="auto"/>
            <w:vAlign w:val="center"/>
          </w:tcPr>
          <w:p w14:paraId="118252A5" w14:textId="0DCF0717" w:rsidR="00480D6D" w:rsidRPr="00EA0E38" w:rsidRDefault="00E70B4B" w:rsidP="00BF3EDE">
            <w:pPr>
              <w:spacing w:after="0" w:line="240" w:lineRule="auto"/>
              <w:rPr>
                <w:rFonts w:eastAsia="Calibri" w:cstheme="minorHAnsi"/>
                <w:lang w:eastAsia="en-US"/>
              </w:rPr>
            </w:pPr>
            <w:r>
              <w:rPr>
                <w:rFonts w:eastAsia="Calibri" w:cstheme="minorHAnsi"/>
                <w:lang w:eastAsia="en-US"/>
              </w:rPr>
              <w:t>Board of Trustees</w:t>
            </w:r>
          </w:p>
        </w:tc>
      </w:tr>
      <w:tr w:rsidR="00BC3FE5" w:rsidRPr="00EA0E38" w14:paraId="177F35A7" w14:textId="77777777" w:rsidTr="00BF3EDE">
        <w:trPr>
          <w:trHeight w:val="616"/>
        </w:trPr>
        <w:tc>
          <w:tcPr>
            <w:tcW w:w="3100" w:type="dxa"/>
            <w:shd w:val="clear" w:color="auto" w:fill="auto"/>
            <w:vAlign w:val="center"/>
          </w:tcPr>
          <w:p w14:paraId="2994B77C" w14:textId="77777777" w:rsidR="00BC3FE5" w:rsidRPr="00EA0E38" w:rsidRDefault="00BC3FE5" w:rsidP="00BF3EDE">
            <w:pPr>
              <w:spacing w:after="0" w:line="240" w:lineRule="auto"/>
              <w:rPr>
                <w:rFonts w:eastAsia="Calibri" w:cstheme="minorHAnsi"/>
                <w:b/>
                <w:lang w:eastAsia="en-US"/>
              </w:rPr>
            </w:pPr>
            <w:r w:rsidRPr="00EA0E38">
              <w:rPr>
                <w:rFonts w:eastAsia="Calibri" w:cstheme="minorHAnsi"/>
                <w:b/>
                <w:lang w:eastAsia="en-US"/>
              </w:rPr>
              <w:t>Review Cycle:</w:t>
            </w:r>
          </w:p>
        </w:tc>
        <w:tc>
          <w:tcPr>
            <w:tcW w:w="6582" w:type="dxa"/>
            <w:shd w:val="clear" w:color="auto" w:fill="auto"/>
            <w:vAlign w:val="center"/>
          </w:tcPr>
          <w:p w14:paraId="494FDA86" w14:textId="64468FA7" w:rsidR="00BC3FE5" w:rsidRPr="00EA0E38" w:rsidRDefault="00E70B4B" w:rsidP="00BF3EDE">
            <w:pPr>
              <w:spacing w:after="0" w:line="240" w:lineRule="auto"/>
              <w:rPr>
                <w:rFonts w:eastAsia="Calibri" w:cstheme="minorHAnsi"/>
                <w:lang w:eastAsia="en-US"/>
              </w:rPr>
            </w:pPr>
            <w:r>
              <w:rPr>
                <w:rFonts w:eastAsia="Calibri" w:cstheme="minorHAnsi"/>
                <w:lang w:eastAsia="en-US"/>
              </w:rPr>
              <w:t>Annual</w:t>
            </w:r>
          </w:p>
        </w:tc>
      </w:tr>
      <w:tr w:rsidR="005625F5" w:rsidRPr="00EA0E38" w14:paraId="48C01F61" w14:textId="77777777" w:rsidTr="00BF3EDE">
        <w:trPr>
          <w:trHeight w:val="616"/>
        </w:trPr>
        <w:tc>
          <w:tcPr>
            <w:tcW w:w="3100" w:type="dxa"/>
            <w:shd w:val="clear" w:color="auto" w:fill="auto"/>
            <w:vAlign w:val="center"/>
          </w:tcPr>
          <w:p w14:paraId="0639FB86" w14:textId="77777777" w:rsidR="005625F5" w:rsidRPr="00EA0E38" w:rsidRDefault="005625F5" w:rsidP="00BF3EDE">
            <w:pPr>
              <w:spacing w:after="0" w:line="240" w:lineRule="auto"/>
              <w:rPr>
                <w:rFonts w:eastAsia="Calibri" w:cstheme="minorHAnsi"/>
                <w:b/>
                <w:lang w:eastAsia="en-US"/>
              </w:rPr>
            </w:pPr>
            <w:r w:rsidRPr="00EA0E38">
              <w:rPr>
                <w:rFonts w:eastAsia="Calibri" w:cstheme="minorHAnsi"/>
                <w:b/>
                <w:lang w:eastAsia="en-US"/>
              </w:rPr>
              <w:t>Date approved:</w:t>
            </w:r>
          </w:p>
        </w:tc>
        <w:tc>
          <w:tcPr>
            <w:tcW w:w="6582" w:type="dxa"/>
            <w:shd w:val="clear" w:color="auto" w:fill="auto"/>
            <w:vAlign w:val="center"/>
          </w:tcPr>
          <w:p w14:paraId="7972EB77" w14:textId="5F13F275" w:rsidR="005625F5" w:rsidRPr="00EA0E38" w:rsidRDefault="0000612F" w:rsidP="00BF3EDE">
            <w:pPr>
              <w:spacing w:after="0" w:line="240" w:lineRule="auto"/>
              <w:rPr>
                <w:rFonts w:eastAsia="Calibri" w:cstheme="minorHAnsi"/>
                <w:lang w:eastAsia="en-US"/>
              </w:rPr>
            </w:pPr>
            <w:del w:id="12" w:author="M.Wicks" w:date="2024-09-05T13:29:00Z">
              <w:r w:rsidDel="0062368F">
                <w:rPr>
                  <w:rFonts w:eastAsia="Calibri" w:cstheme="minorHAnsi"/>
                  <w:lang w:eastAsia="en-US"/>
                </w:rPr>
                <w:delText>20</w:delText>
              </w:r>
              <w:r w:rsidRPr="0000612F" w:rsidDel="0062368F">
                <w:rPr>
                  <w:rFonts w:eastAsia="Calibri" w:cstheme="minorHAnsi"/>
                  <w:vertAlign w:val="superscript"/>
                  <w:lang w:eastAsia="en-US"/>
                </w:rPr>
                <w:delText>th</w:delText>
              </w:r>
              <w:r w:rsidDel="0062368F">
                <w:rPr>
                  <w:rFonts w:eastAsia="Calibri" w:cstheme="minorHAnsi"/>
                  <w:lang w:eastAsia="en-US"/>
                </w:rPr>
                <w:delText xml:space="preserve"> September 2023</w:delText>
              </w:r>
            </w:del>
          </w:p>
        </w:tc>
      </w:tr>
      <w:tr w:rsidR="009A328F" w:rsidRPr="00EA0E38" w14:paraId="142AC493" w14:textId="77777777" w:rsidTr="00BF3EDE">
        <w:trPr>
          <w:trHeight w:val="564"/>
        </w:trPr>
        <w:tc>
          <w:tcPr>
            <w:tcW w:w="3100" w:type="dxa"/>
            <w:shd w:val="clear" w:color="auto" w:fill="auto"/>
            <w:vAlign w:val="center"/>
          </w:tcPr>
          <w:p w14:paraId="0D809C7D" w14:textId="77777777" w:rsidR="009A328F" w:rsidRPr="00EA0E38" w:rsidRDefault="009A328F" w:rsidP="00BF3EDE">
            <w:pPr>
              <w:spacing w:after="0" w:line="240" w:lineRule="auto"/>
              <w:rPr>
                <w:rFonts w:eastAsia="Calibri" w:cstheme="minorHAnsi"/>
                <w:b/>
                <w:lang w:eastAsia="en-US"/>
              </w:rPr>
            </w:pPr>
            <w:r w:rsidRPr="00EA0E38">
              <w:rPr>
                <w:rFonts w:eastAsia="Calibri" w:cstheme="minorHAnsi"/>
                <w:b/>
                <w:lang w:eastAsia="en-US"/>
              </w:rPr>
              <w:t>Date of Last Review</w:t>
            </w:r>
            <w:r w:rsidR="002341EF">
              <w:rPr>
                <w:rFonts w:eastAsia="Calibri" w:cstheme="minorHAnsi"/>
                <w:b/>
                <w:lang w:eastAsia="en-US"/>
              </w:rPr>
              <w:t xml:space="preserve"> (this should be the date on the cover):</w:t>
            </w:r>
          </w:p>
        </w:tc>
        <w:tc>
          <w:tcPr>
            <w:tcW w:w="6582" w:type="dxa"/>
            <w:shd w:val="clear" w:color="auto" w:fill="auto"/>
            <w:vAlign w:val="center"/>
          </w:tcPr>
          <w:p w14:paraId="1A002F7E" w14:textId="3ABED5B2" w:rsidR="009A328F" w:rsidRPr="00EA0E38" w:rsidRDefault="0000612F" w:rsidP="00BF3EDE">
            <w:pPr>
              <w:spacing w:after="0" w:line="240" w:lineRule="auto"/>
              <w:rPr>
                <w:rFonts w:eastAsia="Calibri" w:cstheme="minorHAnsi"/>
                <w:lang w:eastAsia="en-US"/>
              </w:rPr>
            </w:pPr>
            <w:del w:id="13" w:author="M.Wicks" w:date="2024-09-05T13:29:00Z">
              <w:r w:rsidDel="0062368F">
                <w:rPr>
                  <w:rFonts w:eastAsia="Calibri" w:cstheme="minorHAnsi"/>
                  <w:lang w:eastAsia="en-US"/>
                </w:rPr>
                <w:delText>20</w:delText>
              </w:r>
              <w:r w:rsidRPr="0000612F" w:rsidDel="0062368F">
                <w:rPr>
                  <w:rFonts w:eastAsia="Calibri" w:cstheme="minorHAnsi"/>
                  <w:vertAlign w:val="superscript"/>
                  <w:lang w:eastAsia="en-US"/>
                </w:rPr>
                <w:delText>th</w:delText>
              </w:r>
              <w:r w:rsidDel="0062368F">
                <w:rPr>
                  <w:rFonts w:eastAsia="Calibri" w:cstheme="minorHAnsi"/>
                  <w:lang w:eastAsia="en-US"/>
                </w:rPr>
                <w:delText xml:space="preserve"> </w:delText>
              </w:r>
              <w:r w:rsidR="00E70B4B" w:rsidDel="0062368F">
                <w:rPr>
                  <w:rFonts w:eastAsia="Calibri" w:cstheme="minorHAnsi"/>
                  <w:lang w:eastAsia="en-US"/>
                </w:rPr>
                <w:delText>September 2023</w:delText>
              </w:r>
            </w:del>
          </w:p>
        </w:tc>
      </w:tr>
      <w:tr w:rsidR="009A328F" w:rsidRPr="00EA0E38" w14:paraId="19E2F180" w14:textId="77777777" w:rsidTr="00BF3EDE">
        <w:trPr>
          <w:trHeight w:val="564"/>
        </w:trPr>
        <w:tc>
          <w:tcPr>
            <w:tcW w:w="3100" w:type="dxa"/>
            <w:shd w:val="clear" w:color="auto" w:fill="auto"/>
            <w:vAlign w:val="center"/>
          </w:tcPr>
          <w:p w14:paraId="47C40009" w14:textId="77777777" w:rsidR="009A328F" w:rsidRPr="00EA0E38" w:rsidRDefault="009A328F" w:rsidP="00BF3EDE">
            <w:pPr>
              <w:spacing w:after="0" w:line="240" w:lineRule="auto"/>
              <w:rPr>
                <w:rFonts w:eastAsia="Calibri" w:cstheme="minorHAnsi"/>
                <w:b/>
                <w:lang w:eastAsia="en-US"/>
              </w:rPr>
            </w:pPr>
            <w:r w:rsidRPr="00EA0E38">
              <w:rPr>
                <w:rFonts w:eastAsia="Calibri" w:cstheme="minorHAnsi"/>
                <w:b/>
                <w:lang w:eastAsia="en-US"/>
              </w:rPr>
              <w:t>Summary of Changes:</w:t>
            </w:r>
          </w:p>
        </w:tc>
        <w:tc>
          <w:tcPr>
            <w:tcW w:w="6582" w:type="dxa"/>
            <w:shd w:val="clear" w:color="auto" w:fill="auto"/>
            <w:vAlign w:val="center"/>
          </w:tcPr>
          <w:p w14:paraId="454241CB" w14:textId="6E1C19C7" w:rsidR="00D42811" w:rsidRPr="00EA0E38" w:rsidRDefault="00E70B4B" w:rsidP="00BF3EDE">
            <w:pPr>
              <w:spacing w:after="0" w:line="240" w:lineRule="auto"/>
              <w:rPr>
                <w:rFonts w:eastAsia="Calibri" w:cstheme="minorHAnsi"/>
                <w:lang w:eastAsia="en-US"/>
              </w:rPr>
            </w:pPr>
            <w:r>
              <w:rPr>
                <w:rFonts w:eastAsia="Calibri" w:cstheme="minorHAnsi"/>
                <w:lang w:eastAsia="en-US"/>
              </w:rPr>
              <w:t>New document</w:t>
            </w:r>
          </w:p>
        </w:tc>
      </w:tr>
      <w:tr w:rsidR="005625F5" w:rsidRPr="00EA0E38" w14:paraId="729530E1" w14:textId="77777777" w:rsidTr="00BF3EDE">
        <w:trPr>
          <w:trHeight w:val="564"/>
        </w:trPr>
        <w:tc>
          <w:tcPr>
            <w:tcW w:w="3100" w:type="dxa"/>
            <w:shd w:val="clear" w:color="auto" w:fill="auto"/>
            <w:vAlign w:val="center"/>
          </w:tcPr>
          <w:p w14:paraId="32576C6E" w14:textId="77777777" w:rsidR="005625F5" w:rsidRPr="00EA0E38" w:rsidRDefault="005625F5" w:rsidP="00BF3EDE">
            <w:pPr>
              <w:spacing w:after="0" w:line="240" w:lineRule="auto"/>
              <w:rPr>
                <w:rFonts w:eastAsia="Calibri" w:cstheme="minorHAnsi"/>
                <w:b/>
                <w:lang w:eastAsia="en-US"/>
              </w:rPr>
            </w:pPr>
            <w:r w:rsidRPr="00EA0E38">
              <w:rPr>
                <w:rFonts w:eastAsia="Calibri" w:cstheme="minorHAnsi"/>
                <w:b/>
                <w:lang w:eastAsia="en-US"/>
              </w:rPr>
              <w:t>Date of Next Review:</w:t>
            </w:r>
          </w:p>
        </w:tc>
        <w:tc>
          <w:tcPr>
            <w:tcW w:w="6582" w:type="dxa"/>
            <w:shd w:val="clear" w:color="auto" w:fill="auto"/>
            <w:vAlign w:val="center"/>
          </w:tcPr>
          <w:p w14:paraId="5EE782E3" w14:textId="432F2153" w:rsidR="005625F5" w:rsidRPr="00EA0E38" w:rsidRDefault="00E70B4B" w:rsidP="00BF3EDE">
            <w:pPr>
              <w:spacing w:after="0" w:line="240" w:lineRule="auto"/>
              <w:rPr>
                <w:rFonts w:eastAsia="Calibri" w:cstheme="minorHAnsi"/>
                <w:lang w:eastAsia="en-US"/>
              </w:rPr>
            </w:pPr>
            <w:r>
              <w:rPr>
                <w:rFonts w:eastAsia="Calibri" w:cstheme="minorHAnsi"/>
                <w:lang w:eastAsia="en-US"/>
              </w:rPr>
              <w:t>September 202</w:t>
            </w:r>
            <w:ins w:id="14" w:author="M.Wicks" w:date="2024-09-05T13:29:00Z">
              <w:r w:rsidR="0062368F">
                <w:rPr>
                  <w:rFonts w:eastAsia="Calibri" w:cstheme="minorHAnsi"/>
                  <w:lang w:eastAsia="en-US"/>
                </w:rPr>
                <w:t xml:space="preserve">5 </w:t>
              </w:r>
            </w:ins>
            <w:ins w:id="15" w:author="M.Wicks" w:date="2024-09-05T13:30:00Z">
              <w:r w:rsidR="0062368F">
                <w:rPr>
                  <w:rFonts w:eastAsia="Calibri" w:cstheme="minorHAnsi"/>
                  <w:lang w:eastAsia="en-US"/>
                </w:rPr>
                <w:t>(or sooner)</w:t>
              </w:r>
            </w:ins>
            <w:del w:id="16" w:author="M.Wicks" w:date="2024-09-05T13:29:00Z">
              <w:r w:rsidDel="0062368F">
                <w:rPr>
                  <w:rFonts w:eastAsia="Calibri" w:cstheme="minorHAnsi"/>
                  <w:lang w:eastAsia="en-US"/>
                </w:rPr>
                <w:delText>4</w:delText>
              </w:r>
            </w:del>
          </w:p>
        </w:tc>
      </w:tr>
      <w:tr w:rsidR="009A328F" w:rsidRPr="00EA0E38" w14:paraId="782A275F" w14:textId="77777777" w:rsidTr="00BF3EDE">
        <w:trPr>
          <w:trHeight w:val="564"/>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0810F96" w14:textId="77777777" w:rsidR="009A328F" w:rsidRPr="00EA0E38" w:rsidRDefault="009A328F" w:rsidP="00BF3EDE">
            <w:pPr>
              <w:spacing w:after="0" w:line="240" w:lineRule="auto"/>
              <w:rPr>
                <w:rFonts w:eastAsia="Calibri" w:cstheme="minorHAnsi"/>
                <w:b/>
                <w:lang w:eastAsia="en-US"/>
              </w:rPr>
            </w:pPr>
            <w:r w:rsidRPr="00EA0E38">
              <w:rPr>
                <w:rFonts w:eastAsia="Calibri" w:cstheme="minorHAnsi"/>
                <w:b/>
                <w:lang w:eastAsia="en-US"/>
              </w:rPr>
              <w:t>Related Documents/ Policies:</w:t>
            </w:r>
          </w:p>
        </w:tc>
        <w:tc>
          <w:tcPr>
            <w:tcW w:w="6582" w:type="dxa"/>
            <w:tcBorders>
              <w:top w:val="single" w:sz="4" w:space="0" w:color="auto"/>
              <w:left w:val="single" w:sz="4" w:space="0" w:color="auto"/>
              <w:bottom w:val="single" w:sz="4" w:space="0" w:color="auto"/>
              <w:right w:val="single" w:sz="4" w:space="0" w:color="auto"/>
            </w:tcBorders>
            <w:shd w:val="clear" w:color="auto" w:fill="auto"/>
            <w:vAlign w:val="center"/>
          </w:tcPr>
          <w:p w14:paraId="523FE467" w14:textId="7A7F9568" w:rsidR="009A328F" w:rsidRPr="00A108FC" w:rsidRDefault="00A108FC" w:rsidP="00A108FC">
            <w:pPr>
              <w:pStyle w:val="NoSpacing"/>
              <w:rPr>
                <w:lang w:val="en-US"/>
              </w:rPr>
            </w:pPr>
            <w:r>
              <w:rPr>
                <w:lang w:val="en-US"/>
              </w:rPr>
              <w:t>See section 1.4</w:t>
            </w:r>
          </w:p>
        </w:tc>
      </w:tr>
      <w:tr w:rsidR="009A328F" w:rsidRPr="00EA0E38" w14:paraId="35CA79B1" w14:textId="77777777" w:rsidTr="00BF3EDE">
        <w:trPr>
          <w:trHeight w:val="564"/>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68B1C99" w14:textId="77777777" w:rsidR="00A108FC" w:rsidRDefault="00A108FC" w:rsidP="00BF3EDE">
            <w:pPr>
              <w:spacing w:after="0" w:line="240" w:lineRule="auto"/>
              <w:rPr>
                <w:rFonts w:eastAsia="Calibri" w:cstheme="minorHAnsi"/>
                <w:b/>
                <w:lang w:eastAsia="en-US"/>
              </w:rPr>
            </w:pPr>
          </w:p>
          <w:p w14:paraId="7CE53D72" w14:textId="77777777" w:rsidR="00A108FC" w:rsidRDefault="00B3207B" w:rsidP="00BF3EDE">
            <w:pPr>
              <w:spacing w:after="0" w:line="240" w:lineRule="auto"/>
              <w:rPr>
                <w:rFonts w:eastAsia="Calibri" w:cstheme="minorHAnsi"/>
                <w:b/>
                <w:lang w:eastAsia="en-US"/>
              </w:rPr>
            </w:pPr>
            <w:r w:rsidRPr="00EA0E38">
              <w:rPr>
                <w:rFonts w:eastAsia="Calibri" w:cstheme="minorHAnsi"/>
                <w:b/>
                <w:lang w:eastAsia="en-US"/>
              </w:rPr>
              <w:t>Legal Framework</w:t>
            </w:r>
            <w:r w:rsidR="00853301">
              <w:rPr>
                <w:rFonts w:eastAsia="Calibri" w:cstheme="minorHAnsi"/>
                <w:b/>
                <w:lang w:eastAsia="en-US"/>
              </w:rPr>
              <w:t>/Statutory Guidance:</w:t>
            </w:r>
          </w:p>
          <w:p w14:paraId="04354D32" w14:textId="21D4D467" w:rsidR="00A108FC" w:rsidRPr="00EA0E38" w:rsidRDefault="00A108FC" w:rsidP="00BF3EDE">
            <w:pPr>
              <w:spacing w:after="0" w:line="240" w:lineRule="auto"/>
              <w:rPr>
                <w:rFonts w:eastAsia="Calibri" w:cstheme="minorHAnsi"/>
                <w:b/>
                <w:lang w:eastAsia="en-US"/>
              </w:rPr>
            </w:pPr>
          </w:p>
        </w:tc>
        <w:tc>
          <w:tcPr>
            <w:tcW w:w="6582" w:type="dxa"/>
            <w:tcBorders>
              <w:top w:val="single" w:sz="4" w:space="0" w:color="auto"/>
              <w:left w:val="single" w:sz="4" w:space="0" w:color="auto"/>
              <w:bottom w:val="single" w:sz="4" w:space="0" w:color="auto"/>
              <w:right w:val="single" w:sz="4" w:space="0" w:color="auto"/>
            </w:tcBorders>
            <w:shd w:val="clear" w:color="auto" w:fill="auto"/>
            <w:vAlign w:val="center"/>
          </w:tcPr>
          <w:p w14:paraId="7F7B3C6F" w14:textId="0209FAE0" w:rsidR="00EF12ED" w:rsidRPr="00EF12ED" w:rsidRDefault="00A108FC" w:rsidP="00A108FC">
            <w:pPr>
              <w:pStyle w:val="NoSpacing"/>
              <w:rPr>
                <w:rFonts w:eastAsia="Times New Roman"/>
              </w:rPr>
            </w:pPr>
            <w:r>
              <w:rPr>
                <w:rFonts w:eastAsia="Times New Roman"/>
              </w:rPr>
              <w:t xml:space="preserve">See section 1.5 and Appendix </w:t>
            </w:r>
            <w:r w:rsidR="001E144D">
              <w:rPr>
                <w:rFonts w:eastAsia="Times New Roman"/>
              </w:rPr>
              <w:t>3</w:t>
            </w:r>
          </w:p>
        </w:tc>
      </w:tr>
    </w:tbl>
    <w:p w14:paraId="33AB4F72" w14:textId="77777777" w:rsidR="005625F5" w:rsidRPr="00EA0E38" w:rsidRDefault="005625F5" w:rsidP="00000B6E">
      <w:pPr>
        <w:spacing w:after="0" w:line="240" w:lineRule="auto"/>
        <w:rPr>
          <w:rFonts w:cstheme="minorHAnsi"/>
          <w:sz w:val="16"/>
          <w:szCs w:val="16"/>
        </w:rPr>
      </w:pPr>
    </w:p>
    <w:p w14:paraId="4E13A194" w14:textId="77777777" w:rsidR="005625F5" w:rsidRDefault="005625F5" w:rsidP="00000B6E">
      <w:pPr>
        <w:spacing w:after="0" w:line="240" w:lineRule="auto"/>
        <w:jc w:val="right"/>
        <w:rPr>
          <w:rFonts w:ascii="Century Gothic" w:hAnsi="Century Gothic"/>
          <w:color w:val="FFFFFF" w:themeColor="background1"/>
          <w:sz w:val="40"/>
          <w:szCs w:val="40"/>
        </w:rPr>
      </w:pPr>
    </w:p>
    <w:p w14:paraId="622A8A73" w14:textId="77777777" w:rsidR="00EA0E38" w:rsidRDefault="00EA0E38" w:rsidP="00000B6E">
      <w:pPr>
        <w:spacing w:after="0" w:line="240" w:lineRule="auto"/>
      </w:pPr>
      <w:bookmarkStart w:id="17" w:name="_Toc177131082"/>
      <w:bookmarkStart w:id="18" w:name="_Toc507347196"/>
      <w:bookmarkStart w:id="19" w:name="_Toc51238884"/>
      <w:bookmarkStart w:id="20" w:name="_Toc51244799"/>
      <w:bookmarkStart w:id="21" w:name="_Toc70083612"/>
      <w:bookmarkStart w:id="22" w:name="_Toc71538534"/>
      <w:bookmarkStart w:id="23" w:name="_Toc71538703"/>
    </w:p>
    <w:p w14:paraId="17E7C9B9" w14:textId="77777777" w:rsidR="00A108FC" w:rsidRDefault="00A108FC">
      <w:pPr>
        <w:rPr>
          <w:rFonts w:asciiTheme="majorHAnsi" w:eastAsiaTheme="majorEastAsia" w:hAnsiTheme="majorHAnsi" w:cstheme="majorBidi"/>
          <w:color w:val="365F91" w:themeColor="accent1" w:themeShade="BF"/>
          <w:sz w:val="32"/>
          <w:szCs w:val="32"/>
        </w:rPr>
      </w:pPr>
      <w:bookmarkStart w:id="24" w:name="_Toc137641149"/>
      <w:bookmarkStart w:id="25" w:name="_Toc143076637"/>
      <w:bookmarkStart w:id="26" w:name="_Toc143076692"/>
      <w:r>
        <w:br w:type="page"/>
      </w:r>
    </w:p>
    <w:p w14:paraId="6D06D502" w14:textId="77777777" w:rsidR="00731A6E" w:rsidRDefault="00992E52" w:rsidP="00360885">
      <w:pPr>
        <w:pStyle w:val="Heading1"/>
        <w:numPr>
          <w:ilvl w:val="0"/>
          <w:numId w:val="0"/>
        </w:numPr>
        <w:ind w:left="432" w:hanging="432"/>
        <w:rPr>
          <w:noProof/>
        </w:rPr>
      </w:pPr>
      <w:bookmarkStart w:id="27" w:name="_Toc143180558"/>
      <w:bookmarkStart w:id="28" w:name="_Toc143181035"/>
      <w:bookmarkStart w:id="29" w:name="_Toc143181131"/>
      <w:bookmarkStart w:id="30" w:name="_Toc143241126"/>
      <w:r w:rsidRPr="0072620F">
        <w:lastRenderedPageBreak/>
        <w:t>Contents</w:t>
      </w:r>
      <w:bookmarkEnd w:id="24"/>
      <w:bookmarkEnd w:id="25"/>
      <w:bookmarkEnd w:id="26"/>
      <w:bookmarkEnd w:id="27"/>
      <w:bookmarkEnd w:id="28"/>
      <w:bookmarkEnd w:id="29"/>
      <w:bookmarkEnd w:id="30"/>
      <w:r>
        <w:rPr>
          <w:b/>
          <w:bCs/>
          <w:noProof/>
        </w:rPr>
        <w:fldChar w:fldCharType="begin"/>
      </w:r>
      <w:r>
        <w:rPr>
          <w:bCs/>
          <w:noProof/>
        </w:rPr>
        <w:instrText xml:space="preserve"> TOC \o "1-3" \h \z \u </w:instrText>
      </w:r>
      <w:r>
        <w:rPr>
          <w:b/>
          <w:bCs/>
          <w:noProof/>
        </w:rPr>
        <w:fldChar w:fldCharType="separate"/>
      </w:r>
    </w:p>
    <w:p w14:paraId="139FA748" w14:textId="3E2047E7" w:rsidR="00731A6E" w:rsidRDefault="00D713BC">
      <w:pPr>
        <w:pStyle w:val="TOC1"/>
        <w:tabs>
          <w:tab w:val="left" w:pos="1682"/>
          <w:tab w:val="right" w:leader="dot" w:pos="9682"/>
        </w:tabs>
        <w:rPr>
          <w:rFonts w:asciiTheme="minorHAnsi" w:eastAsiaTheme="minorEastAsia" w:hAnsiTheme="minorHAnsi" w:cstheme="minorBidi"/>
          <w:b w:val="0"/>
          <w:noProof/>
          <w:szCs w:val="22"/>
        </w:rPr>
      </w:pPr>
      <w:hyperlink w:anchor="_Toc143241127" w:history="1">
        <w:r w:rsidR="00731A6E" w:rsidRPr="00B01D09">
          <w:rPr>
            <w:rStyle w:val="Hyperlink"/>
            <w:rFonts w:eastAsiaTheme="majorEastAsia"/>
            <w:noProof/>
          </w:rPr>
          <w:t>1</w:t>
        </w:r>
        <w:r w:rsidR="00731A6E">
          <w:rPr>
            <w:rFonts w:asciiTheme="minorHAnsi" w:eastAsiaTheme="minorEastAsia" w:hAnsiTheme="minorHAnsi" w:cstheme="minorBidi"/>
            <w:b w:val="0"/>
            <w:noProof/>
            <w:szCs w:val="22"/>
          </w:rPr>
          <w:tab/>
        </w:r>
        <w:r w:rsidR="00731A6E" w:rsidRPr="00B01D09">
          <w:rPr>
            <w:rStyle w:val="Hyperlink"/>
            <w:rFonts w:eastAsia="Arial"/>
            <w:noProof/>
          </w:rPr>
          <w:t>Part A</w:t>
        </w:r>
        <w:r w:rsidR="00731A6E">
          <w:rPr>
            <w:noProof/>
            <w:webHidden/>
          </w:rPr>
          <w:tab/>
        </w:r>
        <w:r w:rsidR="00731A6E">
          <w:rPr>
            <w:noProof/>
            <w:webHidden/>
          </w:rPr>
          <w:fldChar w:fldCharType="begin"/>
        </w:r>
        <w:r w:rsidR="00731A6E">
          <w:rPr>
            <w:noProof/>
            <w:webHidden/>
          </w:rPr>
          <w:instrText xml:space="preserve"> PAGEREF _Toc143241127 \h </w:instrText>
        </w:r>
        <w:r w:rsidR="00731A6E">
          <w:rPr>
            <w:noProof/>
            <w:webHidden/>
          </w:rPr>
        </w:r>
        <w:r w:rsidR="00731A6E">
          <w:rPr>
            <w:noProof/>
            <w:webHidden/>
          </w:rPr>
          <w:fldChar w:fldCharType="separate"/>
        </w:r>
        <w:r w:rsidR="00623040">
          <w:rPr>
            <w:noProof/>
            <w:webHidden/>
          </w:rPr>
          <w:t>5</w:t>
        </w:r>
        <w:r w:rsidR="00731A6E">
          <w:rPr>
            <w:noProof/>
            <w:webHidden/>
          </w:rPr>
          <w:fldChar w:fldCharType="end"/>
        </w:r>
      </w:hyperlink>
    </w:p>
    <w:p w14:paraId="6EE13584" w14:textId="6B593131" w:rsidR="00731A6E" w:rsidRDefault="00D713BC">
      <w:pPr>
        <w:pStyle w:val="TOC2"/>
        <w:tabs>
          <w:tab w:val="left" w:pos="1682"/>
          <w:tab w:val="right" w:leader="dot" w:pos="9682"/>
        </w:tabs>
        <w:rPr>
          <w:noProof/>
        </w:rPr>
      </w:pPr>
      <w:hyperlink w:anchor="_Toc143241128" w:history="1">
        <w:r w:rsidR="00731A6E" w:rsidRPr="00B01D09">
          <w:rPr>
            <w:rStyle w:val="Hyperlink"/>
            <w:noProof/>
          </w:rPr>
          <w:t>1.1</w:t>
        </w:r>
        <w:r w:rsidR="00731A6E">
          <w:rPr>
            <w:noProof/>
          </w:rPr>
          <w:tab/>
        </w:r>
        <w:r w:rsidR="00731A6E" w:rsidRPr="00B01D09">
          <w:rPr>
            <w:rStyle w:val="Hyperlink"/>
            <w:noProof/>
          </w:rPr>
          <w:t>Application</w:t>
        </w:r>
        <w:r w:rsidR="00731A6E">
          <w:rPr>
            <w:noProof/>
            <w:webHidden/>
          </w:rPr>
          <w:tab/>
        </w:r>
        <w:r w:rsidR="00731A6E">
          <w:rPr>
            <w:noProof/>
            <w:webHidden/>
          </w:rPr>
          <w:fldChar w:fldCharType="begin"/>
        </w:r>
        <w:r w:rsidR="00731A6E">
          <w:rPr>
            <w:noProof/>
            <w:webHidden/>
          </w:rPr>
          <w:instrText xml:space="preserve"> PAGEREF _Toc143241128 \h </w:instrText>
        </w:r>
        <w:r w:rsidR="00731A6E">
          <w:rPr>
            <w:noProof/>
            <w:webHidden/>
          </w:rPr>
        </w:r>
        <w:r w:rsidR="00731A6E">
          <w:rPr>
            <w:noProof/>
            <w:webHidden/>
          </w:rPr>
          <w:fldChar w:fldCharType="separate"/>
        </w:r>
        <w:r w:rsidR="00623040">
          <w:rPr>
            <w:noProof/>
            <w:webHidden/>
          </w:rPr>
          <w:t>5</w:t>
        </w:r>
        <w:r w:rsidR="00731A6E">
          <w:rPr>
            <w:noProof/>
            <w:webHidden/>
          </w:rPr>
          <w:fldChar w:fldCharType="end"/>
        </w:r>
      </w:hyperlink>
    </w:p>
    <w:p w14:paraId="50CF0A47" w14:textId="23573B7F" w:rsidR="00731A6E" w:rsidRDefault="00D713BC">
      <w:pPr>
        <w:pStyle w:val="TOC2"/>
        <w:tabs>
          <w:tab w:val="left" w:pos="1682"/>
          <w:tab w:val="right" w:leader="dot" w:pos="9682"/>
        </w:tabs>
        <w:rPr>
          <w:noProof/>
        </w:rPr>
      </w:pPr>
      <w:hyperlink w:anchor="_Toc143241129" w:history="1">
        <w:r w:rsidR="00731A6E" w:rsidRPr="00B01D09">
          <w:rPr>
            <w:rStyle w:val="Hyperlink"/>
            <w:noProof/>
            <w:lang w:val="en-US"/>
          </w:rPr>
          <w:t>1.2</w:t>
        </w:r>
        <w:r w:rsidR="00731A6E">
          <w:rPr>
            <w:noProof/>
          </w:rPr>
          <w:tab/>
        </w:r>
        <w:r w:rsidR="00731A6E" w:rsidRPr="00B01D09">
          <w:rPr>
            <w:rStyle w:val="Hyperlink"/>
            <w:noProof/>
            <w:lang w:val="en-US"/>
          </w:rPr>
          <w:t>Monitoring arrangements</w:t>
        </w:r>
        <w:r w:rsidR="00731A6E">
          <w:rPr>
            <w:noProof/>
            <w:webHidden/>
          </w:rPr>
          <w:tab/>
        </w:r>
        <w:r w:rsidR="00731A6E">
          <w:rPr>
            <w:noProof/>
            <w:webHidden/>
          </w:rPr>
          <w:fldChar w:fldCharType="begin"/>
        </w:r>
        <w:r w:rsidR="00731A6E">
          <w:rPr>
            <w:noProof/>
            <w:webHidden/>
          </w:rPr>
          <w:instrText xml:space="preserve"> PAGEREF _Toc143241129 \h </w:instrText>
        </w:r>
        <w:r w:rsidR="00731A6E">
          <w:rPr>
            <w:noProof/>
            <w:webHidden/>
          </w:rPr>
        </w:r>
        <w:r w:rsidR="00731A6E">
          <w:rPr>
            <w:noProof/>
            <w:webHidden/>
          </w:rPr>
          <w:fldChar w:fldCharType="separate"/>
        </w:r>
        <w:r w:rsidR="00623040">
          <w:rPr>
            <w:noProof/>
            <w:webHidden/>
          </w:rPr>
          <w:t>5</w:t>
        </w:r>
        <w:r w:rsidR="00731A6E">
          <w:rPr>
            <w:noProof/>
            <w:webHidden/>
          </w:rPr>
          <w:fldChar w:fldCharType="end"/>
        </w:r>
      </w:hyperlink>
    </w:p>
    <w:p w14:paraId="31CA336A" w14:textId="5745B186" w:rsidR="00731A6E" w:rsidRDefault="00D713BC">
      <w:pPr>
        <w:pStyle w:val="TOC2"/>
        <w:tabs>
          <w:tab w:val="left" w:pos="1682"/>
          <w:tab w:val="right" w:leader="dot" w:pos="9682"/>
        </w:tabs>
        <w:rPr>
          <w:noProof/>
        </w:rPr>
      </w:pPr>
      <w:hyperlink w:anchor="_Toc143241130" w:history="1">
        <w:r w:rsidR="00731A6E" w:rsidRPr="00B01D09">
          <w:rPr>
            <w:rStyle w:val="Hyperlink"/>
            <w:noProof/>
            <w:lang w:val="en-US"/>
          </w:rPr>
          <w:t>1.3</w:t>
        </w:r>
        <w:r w:rsidR="00731A6E">
          <w:rPr>
            <w:noProof/>
          </w:rPr>
          <w:tab/>
        </w:r>
        <w:r w:rsidR="00731A6E" w:rsidRPr="00B01D09">
          <w:rPr>
            <w:rStyle w:val="Hyperlink"/>
            <w:noProof/>
            <w:lang w:val="en-US"/>
          </w:rPr>
          <w:t>Approval and review</w:t>
        </w:r>
        <w:r w:rsidR="00731A6E">
          <w:rPr>
            <w:noProof/>
            <w:webHidden/>
          </w:rPr>
          <w:tab/>
        </w:r>
        <w:r w:rsidR="00731A6E">
          <w:rPr>
            <w:noProof/>
            <w:webHidden/>
          </w:rPr>
          <w:fldChar w:fldCharType="begin"/>
        </w:r>
        <w:r w:rsidR="00731A6E">
          <w:rPr>
            <w:noProof/>
            <w:webHidden/>
          </w:rPr>
          <w:instrText xml:space="preserve"> PAGEREF _Toc143241130 \h </w:instrText>
        </w:r>
        <w:r w:rsidR="00731A6E">
          <w:rPr>
            <w:noProof/>
            <w:webHidden/>
          </w:rPr>
        </w:r>
        <w:r w:rsidR="00731A6E">
          <w:rPr>
            <w:noProof/>
            <w:webHidden/>
          </w:rPr>
          <w:fldChar w:fldCharType="separate"/>
        </w:r>
        <w:r w:rsidR="00623040">
          <w:rPr>
            <w:noProof/>
            <w:webHidden/>
          </w:rPr>
          <w:t>6</w:t>
        </w:r>
        <w:r w:rsidR="00731A6E">
          <w:rPr>
            <w:noProof/>
            <w:webHidden/>
          </w:rPr>
          <w:fldChar w:fldCharType="end"/>
        </w:r>
      </w:hyperlink>
    </w:p>
    <w:p w14:paraId="35233962" w14:textId="63E3F710" w:rsidR="00731A6E" w:rsidRDefault="00D713BC">
      <w:pPr>
        <w:pStyle w:val="TOC2"/>
        <w:tabs>
          <w:tab w:val="left" w:pos="1682"/>
          <w:tab w:val="right" w:leader="dot" w:pos="9682"/>
        </w:tabs>
        <w:rPr>
          <w:noProof/>
        </w:rPr>
      </w:pPr>
      <w:hyperlink w:anchor="_Toc143241131" w:history="1">
        <w:r w:rsidR="00731A6E" w:rsidRPr="00B01D09">
          <w:rPr>
            <w:rStyle w:val="Hyperlink"/>
            <w:noProof/>
            <w:lang w:val="en-US"/>
          </w:rPr>
          <w:t>1.4</w:t>
        </w:r>
        <w:r w:rsidR="00731A6E">
          <w:rPr>
            <w:noProof/>
          </w:rPr>
          <w:tab/>
        </w:r>
        <w:r w:rsidR="00731A6E" w:rsidRPr="00B01D09">
          <w:rPr>
            <w:rStyle w:val="Hyperlink"/>
            <w:noProof/>
            <w:lang w:val="en-US"/>
          </w:rPr>
          <w:t>Associated policies and procedures</w:t>
        </w:r>
        <w:r w:rsidR="00731A6E">
          <w:rPr>
            <w:noProof/>
            <w:webHidden/>
          </w:rPr>
          <w:tab/>
        </w:r>
        <w:r w:rsidR="00731A6E">
          <w:rPr>
            <w:noProof/>
            <w:webHidden/>
          </w:rPr>
          <w:fldChar w:fldCharType="begin"/>
        </w:r>
        <w:r w:rsidR="00731A6E">
          <w:rPr>
            <w:noProof/>
            <w:webHidden/>
          </w:rPr>
          <w:instrText xml:space="preserve"> PAGEREF _Toc143241131 \h </w:instrText>
        </w:r>
        <w:r w:rsidR="00731A6E">
          <w:rPr>
            <w:noProof/>
            <w:webHidden/>
          </w:rPr>
        </w:r>
        <w:r w:rsidR="00731A6E">
          <w:rPr>
            <w:noProof/>
            <w:webHidden/>
          </w:rPr>
          <w:fldChar w:fldCharType="separate"/>
        </w:r>
        <w:r w:rsidR="00623040">
          <w:rPr>
            <w:noProof/>
            <w:webHidden/>
          </w:rPr>
          <w:t>6</w:t>
        </w:r>
        <w:r w:rsidR="00731A6E">
          <w:rPr>
            <w:noProof/>
            <w:webHidden/>
          </w:rPr>
          <w:fldChar w:fldCharType="end"/>
        </w:r>
      </w:hyperlink>
    </w:p>
    <w:p w14:paraId="235D3035" w14:textId="380B42B6" w:rsidR="00731A6E" w:rsidRDefault="00D713BC">
      <w:pPr>
        <w:pStyle w:val="TOC2"/>
        <w:tabs>
          <w:tab w:val="left" w:pos="1682"/>
          <w:tab w:val="right" w:leader="dot" w:pos="9682"/>
        </w:tabs>
        <w:rPr>
          <w:noProof/>
        </w:rPr>
      </w:pPr>
      <w:hyperlink w:anchor="_Toc143241132" w:history="1">
        <w:r w:rsidR="00731A6E" w:rsidRPr="00B01D09">
          <w:rPr>
            <w:rStyle w:val="Hyperlink"/>
            <w:noProof/>
            <w:lang w:val="en-US"/>
          </w:rPr>
          <w:t>1.5</w:t>
        </w:r>
        <w:r w:rsidR="00731A6E">
          <w:rPr>
            <w:noProof/>
          </w:rPr>
          <w:tab/>
        </w:r>
        <w:r w:rsidR="00731A6E" w:rsidRPr="00B01D09">
          <w:rPr>
            <w:rStyle w:val="Hyperlink"/>
            <w:noProof/>
            <w:lang w:val="en-US"/>
          </w:rPr>
          <w:t>Legal Framework (See Appendix 1)</w:t>
        </w:r>
        <w:r w:rsidR="00731A6E">
          <w:rPr>
            <w:noProof/>
            <w:webHidden/>
          </w:rPr>
          <w:tab/>
        </w:r>
        <w:r w:rsidR="00731A6E">
          <w:rPr>
            <w:noProof/>
            <w:webHidden/>
          </w:rPr>
          <w:fldChar w:fldCharType="begin"/>
        </w:r>
        <w:r w:rsidR="00731A6E">
          <w:rPr>
            <w:noProof/>
            <w:webHidden/>
          </w:rPr>
          <w:instrText xml:space="preserve"> PAGEREF _Toc143241132 \h </w:instrText>
        </w:r>
        <w:r w:rsidR="00731A6E">
          <w:rPr>
            <w:noProof/>
            <w:webHidden/>
          </w:rPr>
        </w:r>
        <w:r w:rsidR="00731A6E">
          <w:rPr>
            <w:noProof/>
            <w:webHidden/>
          </w:rPr>
          <w:fldChar w:fldCharType="separate"/>
        </w:r>
        <w:r w:rsidR="00623040">
          <w:rPr>
            <w:noProof/>
            <w:webHidden/>
          </w:rPr>
          <w:t>6</w:t>
        </w:r>
        <w:r w:rsidR="00731A6E">
          <w:rPr>
            <w:noProof/>
            <w:webHidden/>
          </w:rPr>
          <w:fldChar w:fldCharType="end"/>
        </w:r>
      </w:hyperlink>
    </w:p>
    <w:p w14:paraId="36D3E7D8" w14:textId="79ED14D2" w:rsidR="00731A6E" w:rsidRDefault="00D713BC">
      <w:pPr>
        <w:pStyle w:val="TOC2"/>
        <w:tabs>
          <w:tab w:val="left" w:pos="1682"/>
          <w:tab w:val="right" w:leader="dot" w:pos="9682"/>
        </w:tabs>
        <w:rPr>
          <w:noProof/>
        </w:rPr>
      </w:pPr>
      <w:hyperlink w:anchor="_Toc143241136" w:history="1">
        <w:r w:rsidR="00731A6E" w:rsidRPr="00B01D09">
          <w:rPr>
            <w:rStyle w:val="Hyperlink"/>
            <w:noProof/>
          </w:rPr>
          <w:t>1.6</w:t>
        </w:r>
        <w:r w:rsidR="00731A6E">
          <w:rPr>
            <w:noProof/>
          </w:rPr>
          <w:tab/>
        </w:r>
        <w:r w:rsidR="00731A6E" w:rsidRPr="00B01D09">
          <w:rPr>
            <w:rStyle w:val="Hyperlink"/>
            <w:noProof/>
          </w:rPr>
          <w:t>Important Contacts</w:t>
        </w:r>
        <w:r w:rsidR="00731A6E">
          <w:rPr>
            <w:noProof/>
            <w:webHidden/>
          </w:rPr>
          <w:tab/>
        </w:r>
        <w:r w:rsidR="00731A6E">
          <w:rPr>
            <w:noProof/>
            <w:webHidden/>
          </w:rPr>
          <w:fldChar w:fldCharType="begin"/>
        </w:r>
        <w:r w:rsidR="00731A6E">
          <w:rPr>
            <w:noProof/>
            <w:webHidden/>
          </w:rPr>
          <w:instrText xml:space="preserve"> PAGEREF _Toc143241136 \h </w:instrText>
        </w:r>
        <w:r w:rsidR="00731A6E">
          <w:rPr>
            <w:noProof/>
            <w:webHidden/>
          </w:rPr>
        </w:r>
        <w:r w:rsidR="00731A6E">
          <w:rPr>
            <w:noProof/>
            <w:webHidden/>
          </w:rPr>
          <w:fldChar w:fldCharType="separate"/>
        </w:r>
        <w:r w:rsidR="00623040">
          <w:rPr>
            <w:noProof/>
            <w:webHidden/>
          </w:rPr>
          <w:t>7</w:t>
        </w:r>
        <w:r w:rsidR="00731A6E">
          <w:rPr>
            <w:noProof/>
            <w:webHidden/>
          </w:rPr>
          <w:fldChar w:fldCharType="end"/>
        </w:r>
      </w:hyperlink>
    </w:p>
    <w:p w14:paraId="7A721764" w14:textId="443F113D" w:rsidR="00731A6E" w:rsidRDefault="00D713BC">
      <w:pPr>
        <w:pStyle w:val="TOC1"/>
        <w:tabs>
          <w:tab w:val="left" w:pos="1682"/>
          <w:tab w:val="right" w:leader="dot" w:pos="9682"/>
        </w:tabs>
        <w:rPr>
          <w:rFonts w:asciiTheme="minorHAnsi" w:eastAsiaTheme="minorEastAsia" w:hAnsiTheme="minorHAnsi" w:cstheme="minorBidi"/>
          <w:b w:val="0"/>
          <w:noProof/>
          <w:szCs w:val="22"/>
        </w:rPr>
      </w:pPr>
      <w:hyperlink w:anchor="_Toc143241137" w:history="1">
        <w:r w:rsidR="00731A6E" w:rsidRPr="00B01D09">
          <w:rPr>
            <w:rStyle w:val="Hyperlink"/>
            <w:rFonts w:eastAsia="Arial"/>
            <w:noProof/>
          </w:rPr>
          <w:t>2</w:t>
        </w:r>
        <w:r w:rsidR="00731A6E">
          <w:rPr>
            <w:rFonts w:asciiTheme="minorHAnsi" w:eastAsiaTheme="minorEastAsia" w:hAnsiTheme="minorHAnsi" w:cstheme="minorBidi"/>
            <w:b w:val="0"/>
            <w:noProof/>
            <w:szCs w:val="22"/>
          </w:rPr>
          <w:tab/>
        </w:r>
        <w:r w:rsidR="00731A6E" w:rsidRPr="00B01D09">
          <w:rPr>
            <w:rStyle w:val="Hyperlink"/>
            <w:rFonts w:eastAsia="Arial"/>
            <w:noProof/>
          </w:rPr>
          <w:t>Part B – Policy</w:t>
        </w:r>
        <w:r w:rsidR="00731A6E">
          <w:rPr>
            <w:noProof/>
            <w:webHidden/>
          </w:rPr>
          <w:tab/>
        </w:r>
        <w:r w:rsidR="00731A6E">
          <w:rPr>
            <w:noProof/>
            <w:webHidden/>
          </w:rPr>
          <w:fldChar w:fldCharType="begin"/>
        </w:r>
        <w:r w:rsidR="00731A6E">
          <w:rPr>
            <w:noProof/>
            <w:webHidden/>
          </w:rPr>
          <w:instrText xml:space="preserve"> PAGEREF _Toc143241137 \h </w:instrText>
        </w:r>
        <w:r w:rsidR="00731A6E">
          <w:rPr>
            <w:noProof/>
            <w:webHidden/>
          </w:rPr>
        </w:r>
        <w:r w:rsidR="00731A6E">
          <w:rPr>
            <w:noProof/>
            <w:webHidden/>
          </w:rPr>
          <w:fldChar w:fldCharType="separate"/>
        </w:r>
        <w:r w:rsidR="00623040">
          <w:rPr>
            <w:noProof/>
            <w:webHidden/>
          </w:rPr>
          <w:t>8</w:t>
        </w:r>
        <w:r w:rsidR="00731A6E">
          <w:rPr>
            <w:noProof/>
            <w:webHidden/>
          </w:rPr>
          <w:fldChar w:fldCharType="end"/>
        </w:r>
      </w:hyperlink>
    </w:p>
    <w:p w14:paraId="05F853F0" w14:textId="0C44F45A" w:rsidR="00731A6E" w:rsidRDefault="00D713BC">
      <w:pPr>
        <w:pStyle w:val="TOC2"/>
        <w:tabs>
          <w:tab w:val="left" w:pos="1682"/>
          <w:tab w:val="right" w:leader="dot" w:pos="9682"/>
        </w:tabs>
        <w:rPr>
          <w:noProof/>
        </w:rPr>
      </w:pPr>
      <w:hyperlink w:anchor="_Toc143241138" w:history="1">
        <w:r w:rsidR="00731A6E" w:rsidRPr="00B01D09">
          <w:rPr>
            <w:rStyle w:val="Hyperlink"/>
            <w:rFonts w:eastAsia="Arial"/>
            <w:noProof/>
            <w:lang w:val="en-US"/>
          </w:rPr>
          <w:t>2.1</w:t>
        </w:r>
        <w:r w:rsidR="00731A6E">
          <w:rPr>
            <w:noProof/>
          </w:rPr>
          <w:tab/>
        </w:r>
        <w:r w:rsidR="00731A6E" w:rsidRPr="00B01D09">
          <w:rPr>
            <w:rStyle w:val="Hyperlink"/>
            <w:rFonts w:eastAsia="Arial"/>
            <w:noProof/>
            <w:lang w:val="en-US"/>
          </w:rPr>
          <w:t>Principles</w:t>
        </w:r>
        <w:r w:rsidR="00731A6E">
          <w:rPr>
            <w:noProof/>
            <w:webHidden/>
          </w:rPr>
          <w:tab/>
        </w:r>
        <w:r w:rsidR="00731A6E">
          <w:rPr>
            <w:noProof/>
            <w:webHidden/>
          </w:rPr>
          <w:fldChar w:fldCharType="begin"/>
        </w:r>
        <w:r w:rsidR="00731A6E">
          <w:rPr>
            <w:noProof/>
            <w:webHidden/>
          </w:rPr>
          <w:instrText xml:space="preserve"> PAGEREF _Toc143241138 \h </w:instrText>
        </w:r>
        <w:r w:rsidR="00731A6E">
          <w:rPr>
            <w:noProof/>
            <w:webHidden/>
          </w:rPr>
        </w:r>
        <w:r w:rsidR="00731A6E">
          <w:rPr>
            <w:noProof/>
            <w:webHidden/>
          </w:rPr>
          <w:fldChar w:fldCharType="separate"/>
        </w:r>
        <w:r w:rsidR="00623040">
          <w:rPr>
            <w:noProof/>
            <w:webHidden/>
          </w:rPr>
          <w:t>8</w:t>
        </w:r>
        <w:r w:rsidR="00731A6E">
          <w:rPr>
            <w:noProof/>
            <w:webHidden/>
          </w:rPr>
          <w:fldChar w:fldCharType="end"/>
        </w:r>
      </w:hyperlink>
    </w:p>
    <w:p w14:paraId="22B8D45D" w14:textId="6FA7AF01" w:rsidR="00731A6E" w:rsidRDefault="00D713BC">
      <w:pPr>
        <w:pStyle w:val="TOC2"/>
        <w:tabs>
          <w:tab w:val="left" w:pos="1682"/>
          <w:tab w:val="right" w:leader="dot" w:pos="9682"/>
        </w:tabs>
        <w:rPr>
          <w:noProof/>
        </w:rPr>
      </w:pPr>
      <w:hyperlink w:anchor="_Toc143241139" w:history="1">
        <w:r w:rsidR="00731A6E" w:rsidRPr="00B01D09">
          <w:rPr>
            <w:rStyle w:val="Hyperlink"/>
            <w:rFonts w:eastAsia="Arial"/>
            <w:noProof/>
            <w:lang w:val="en-US"/>
          </w:rPr>
          <w:t>2.2</w:t>
        </w:r>
        <w:r w:rsidR="00731A6E">
          <w:rPr>
            <w:noProof/>
          </w:rPr>
          <w:tab/>
        </w:r>
        <w:r w:rsidR="00731A6E" w:rsidRPr="00B01D09">
          <w:rPr>
            <w:rStyle w:val="Hyperlink"/>
            <w:rFonts w:eastAsia="Arial"/>
            <w:noProof/>
            <w:lang w:val="en-US"/>
          </w:rPr>
          <w:t>Organisational Scope</w:t>
        </w:r>
        <w:r w:rsidR="00731A6E">
          <w:rPr>
            <w:noProof/>
            <w:webHidden/>
          </w:rPr>
          <w:tab/>
        </w:r>
        <w:r w:rsidR="00731A6E">
          <w:rPr>
            <w:noProof/>
            <w:webHidden/>
          </w:rPr>
          <w:fldChar w:fldCharType="begin"/>
        </w:r>
        <w:r w:rsidR="00731A6E">
          <w:rPr>
            <w:noProof/>
            <w:webHidden/>
          </w:rPr>
          <w:instrText xml:space="preserve"> PAGEREF _Toc143241139 \h </w:instrText>
        </w:r>
        <w:r w:rsidR="00731A6E">
          <w:rPr>
            <w:noProof/>
            <w:webHidden/>
          </w:rPr>
        </w:r>
        <w:r w:rsidR="00731A6E">
          <w:rPr>
            <w:noProof/>
            <w:webHidden/>
          </w:rPr>
          <w:fldChar w:fldCharType="separate"/>
        </w:r>
        <w:r w:rsidR="00623040">
          <w:rPr>
            <w:noProof/>
            <w:webHidden/>
          </w:rPr>
          <w:t>10</w:t>
        </w:r>
        <w:r w:rsidR="00731A6E">
          <w:rPr>
            <w:noProof/>
            <w:webHidden/>
          </w:rPr>
          <w:fldChar w:fldCharType="end"/>
        </w:r>
      </w:hyperlink>
    </w:p>
    <w:p w14:paraId="27B7B3C7" w14:textId="67B400AA" w:rsidR="00731A6E" w:rsidRDefault="00D713BC">
      <w:pPr>
        <w:pStyle w:val="TOC2"/>
        <w:tabs>
          <w:tab w:val="left" w:pos="1682"/>
          <w:tab w:val="right" w:leader="dot" w:pos="9682"/>
        </w:tabs>
        <w:rPr>
          <w:noProof/>
        </w:rPr>
      </w:pPr>
      <w:hyperlink w:anchor="_Toc143241140" w:history="1">
        <w:r w:rsidR="00731A6E" w:rsidRPr="00B01D09">
          <w:rPr>
            <w:rStyle w:val="Hyperlink"/>
            <w:rFonts w:eastAsia="Arial"/>
            <w:noProof/>
            <w:lang w:val="en-US"/>
          </w:rPr>
          <w:t>2.3</w:t>
        </w:r>
        <w:r w:rsidR="00731A6E">
          <w:rPr>
            <w:noProof/>
          </w:rPr>
          <w:tab/>
        </w:r>
        <w:r w:rsidR="00731A6E" w:rsidRPr="00B01D09">
          <w:rPr>
            <w:rStyle w:val="Hyperlink"/>
            <w:rFonts w:eastAsia="Arial"/>
            <w:noProof/>
            <w:lang w:val="en-US"/>
          </w:rPr>
          <w:t>Record Keeping</w:t>
        </w:r>
        <w:r w:rsidR="00731A6E">
          <w:rPr>
            <w:noProof/>
            <w:webHidden/>
          </w:rPr>
          <w:tab/>
        </w:r>
        <w:r w:rsidR="00731A6E">
          <w:rPr>
            <w:noProof/>
            <w:webHidden/>
          </w:rPr>
          <w:fldChar w:fldCharType="begin"/>
        </w:r>
        <w:r w:rsidR="00731A6E">
          <w:rPr>
            <w:noProof/>
            <w:webHidden/>
          </w:rPr>
          <w:instrText xml:space="preserve"> PAGEREF _Toc143241140 \h </w:instrText>
        </w:r>
        <w:r w:rsidR="00731A6E">
          <w:rPr>
            <w:noProof/>
            <w:webHidden/>
          </w:rPr>
        </w:r>
        <w:r w:rsidR="00731A6E">
          <w:rPr>
            <w:noProof/>
            <w:webHidden/>
          </w:rPr>
          <w:fldChar w:fldCharType="separate"/>
        </w:r>
        <w:r w:rsidR="00623040">
          <w:rPr>
            <w:noProof/>
            <w:webHidden/>
          </w:rPr>
          <w:t>10</w:t>
        </w:r>
        <w:r w:rsidR="00731A6E">
          <w:rPr>
            <w:noProof/>
            <w:webHidden/>
          </w:rPr>
          <w:fldChar w:fldCharType="end"/>
        </w:r>
      </w:hyperlink>
    </w:p>
    <w:p w14:paraId="4D78916A" w14:textId="7A177658" w:rsidR="00731A6E" w:rsidRDefault="00D713BC">
      <w:pPr>
        <w:pStyle w:val="TOC2"/>
        <w:tabs>
          <w:tab w:val="left" w:pos="1682"/>
          <w:tab w:val="right" w:leader="dot" w:pos="9682"/>
        </w:tabs>
        <w:rPr>
          <w:noProof/>
        </w:rPr>
      </w:pPr>
      <w:hyperlink w:anchor="_Toc143241141" w:history="1">
        <w:r w:rsidR="00731A6E" w:rsidRPr="00B01D09">
          <w:rPr>
            <w:rStyle w:val="Hyperlink"/>
            <w:rFonts w:eastAsia="Arial"/>
            <w:noProof/>
            <w:lang w:val="en-US"/>
          </w:rPr>
          <w:t>2.4</w:t>
        </w:r>
        <w:r w:rsidR="00731A6E">
          <w:rPr>
            <w:noProof/>
          </w:rPr>
          <w:tab/>
        </w:r>
        <w:r w:rsidR="00731A6E" w:rsidRPr="00B01D09">
          <w:rPr>
            <w:rStyle w:val="Hyperlink"/>
            <w:rFonts w:eastAsia="Arial"/>
            <w:noProof/>
            <w:lang w:val="en-US"/>
          </w:rPr>
          <w:t>Inter-Agency Working and information sharing</w:t>
        </w:r>
        <w:r w:rsidR="00731A6E">
          <w:rPr>
            <w:noProof/>
            <w:webHidden/>
          </w:rPr>
          <w:tab/>
        </w:r>
        <w:r w:rsidR="00731A6E">
          <w:rPr>
            <w:noProof/>
            <w:webHidden/>
          </w:rPr>
          <w:fldChar w:fldCharType="begin"/>
        </w:r>
        <w:r w:rsidR="00731A6E">
          <w:rPr>
            <w:noProof/>
            <w:webHidden/>
          </w:rPr>
          <w:instrText xml:space="preserve"> PAGEREF _Toc143241141 \h </w:instrText>
        </w:r>
        <w:r w:rsidR="00731A6E">
          <w:rPr>
            <w:noProof/>
            <w:webHidden/>
          </w:rPr>
        </w:r>
        <w:r w:rsidR="00731A6E">
          <w:rPr>
            <w:noProof/>
            <w:webHidden/>
          </w:rPr>
          <w:fldChar w:fldCharType="separate"/>
        </w:r>
        <w:r w:rsidR="00623040">
          <w:rPr>
            <w:noProof/>
            <w:webHidden/>
          </w:rPr>
          <w:t>11</w:t>
        </w:r>
        <w:r w:rsidR="00731A6E">
          <w:rPr>
            <w:noProof/>
            <w:webHidden/>
          </w:rPr>
          <w:fldChar w:fldCharType="end"/>
        </w:r>
      </w:hyperlink>
    </w:p>
    <w:p w14:paraId="256F6B39" w14:textId="0DF8CE7A" w:rsidR="00731A6E" w:rsidRDefault="00D713BC">
      <w:pPr>
        <w:pStyle w:val="TOC2"/>
        <w:tabs>
          <w:tab w:val="left" w:pos="1682"/>
          <w:tab w:val="right" w:leader="dot" w:pos="9682"/>
        </w:tabs>
        <w:rPr>
          <w:noProof/>
        </w:rPr>
      </w:pPr>
      <w:hyperlink w:anchor="_Toc143241142" w:history="1">
        <w:r w:rsidR="00731A6E" w:rsidRPr="00B01D09">
          <w:rPr>
            <w:rStyle w:val="Hyperlink"/>
            <w:rFonts w:eastAsia="Arial"/>
            <w:noProof/>
            <w:lang w:val="en-US"/>
          </w:rPr>
          <w:t>2.5</w:t>
        </w:r>
        <w:r w:rsidR="00731A6E">
          <w:rPr>
            <w:noProof/>
          </w:rPr>
          <w:tab/>
        </w:r>
        <w:r w:rsidR="00731A6E" w:rsidRPr="00B01D09">
          <w:rPr>
            <w:rStyle w:val="Hyperlink"/>
            <w:rFonts w:eastAsia="Arial"/>
            <w:noProof/>
            <w:lang w:val="en-US"/>
          </w:rPr>
          <w:t>Safer Recruitment</w:t>
        </w:r>
        <w:r w:rsidR="00731A6E">
          <w:rPr>
            <w:noProof/>
            <w:webHidden/>
          </w:rPr>
          <w:tab/>
        </w:r>
        <w:r w:rsidR="00731A6E">
          <w:rPr>
            <w:noProof/>
            <w:webHidden/>
          </w:rPr>
          <w:fldChar w:fldCharType="begin"/>
        </w:r>
        <w:r w:rsidR="00731A6E">
          <w:rPr>
            <w:noProof/>
            <w:webHidden/>
          </w:rPr>
          <w:instrText xml:space="preserve"> PAGEREF _Toc143241142 \h </w:instrText>
        </w:r>
        <w:r w:rsidR="00731A6E">
          <w:rPr>
            <w:noProof/>
            <w:webHidden/>
          </w:rPr>
        </w:r>
        <w:r w:rsidR="00731A6E">
          <w:rPr>
            <w:noProof/>
            <w:webHidden/>
          </w:rPr>
          <w:fldChar w:fldCharType="separate"/>
        </w:r>
        <w:r w:rsidR="00623040">
          <w:rPr>
            <w:noProof/>
            <w:webHidden/>
          </w:rPr>
          <w:t>11</w:t>
        </w:r>
        <w:r w:rsidR="00731A6E">
          <w:rPr>
            <w:noProof/>
            <w:webHidden/>
          </w:rPr>
          <w:fldChar w:fldCharType="end"/>
        </w:r>
      </w:hyperlink>
    </w:p>
    <w:p w14:paraId="3E7129C5" w14:textId="6B85751A" w:rsidR="00731A6E" w:rsidRDefault="00D713BC">
      <w:pPr>
        <w:pStyle w:val="TOC2"/>
        <w:tabs>
          <w:tab w:val="left" w:pos="1682"/>
          <w:tab w:val="right" w:leader="dot" w:pos="9682"/>
        </w:tabs>
        <w:rPr>
          <w:noProof/>
        </w:rPr>
      </w:pPr>
      <w:hyperlink w:anchor="_Toc143241143" w:history="1">
        <w:r w:rsidR="00731A6E" w:rsidRPr="00B01D09">
          <w:rPr>
            <w:rStyle w:val="Hyperlink"/>
            <w:rFonts w:eastAsia="Arial"/>
            <w:noProof/>
            <w:lang w:val="en-US"/>
          </w:rPr>
          <w:t>2.6</w:t>
        </w:r>
        <w:r w:rsidR="00731A6E">
          <w:rPr>
            <w:noProof/>
          </w:rPr>
          <w:tab/>
        </w:r>
        <w:r w:rsidR="00731A6E" w:rsidRPr="00B01D09">
          <w:rPr>
            <w:rStyle w:val="Hyperlink"/>
            <w:rFonts w:eastAsia="Arial"/>
            <w:noProof/>
            <w:lang w:val="en-US"/>
          </w:rPr>
          <w:t>Employment History and References</w:t>
        </w:r>
        <w:r w:rsidR="00731A6E">
          <w:rPr>
            <w:noProof/>
            <w:webHidden/>
          </w:rPr>
          <w:tab/>
        </w:r>
        <w:r w:rsidR="00731A6E">
          <w:rPr>
            <w:noProof/>
            <w:webHidden/>
          </w:rPr>
          <w:fldChar w:fldCharType="begin"/>
        </w:r>
        <w:r w:rsidR="00731A6E">
          <w:rPr>
            <w:noProof/>
            <w:webHidden/>
          </w:rPr>
          <w:instrText xml:space="preserve"> PAGEREF _Toc143241143 \h </w:instrText>
        </w:r>
        <w:r w:rsidR="00731A6E">
          <w:rPr>
            <w:noProof/>
            <w:webHidden/>
          </w:rPr>
        </w:r>
        <w:r w:rsidR="00731A6E">
          <w:rPr>
            <w:noProof/>
            <w:webHidden/>
          </w:rPr>
          <w:fldChar w:fldCharType="separate"/>
        </w:r>
        <w:r w:rsidR="00623040">
          <w:rPr>
            <w:noProof/>
            <w:webHidden/>
          </w:rPr>
          <w:t>12</w:t>
        </w:r>
        <w:r w:rsidR="00731A6E">
          <w:rPr>
            <w:noProof/>
            <w:webHidden/>
          </w:rPr>
          <w:fldChar w:fldCharType="end"/>
        </w:r>
      </w:hyperlink>
    </w:p>
    <w:p w14:paraId="165C5006" w14:textId="3070C00E" w:rsidR="00731A6E" w:rsidRDefault="00D713BC">
      <w:pPr>
        <w:pStyle w:val="TOC2"/>
        <w:tabs>
          <w:tab w:val="left" w:pos="1682"/>
          <w:tab w:val="right" w:leader="dot" w:pos="9682"/>
        </w:tabs>
        <w:rPr>
          <w:noProof/>
        </w:rPr>
      </w:pPr>
      <w:hyperlink w:anchor="_Toc143241144" w:history="1">
        <w:r w:rsidR="00731A6E" w:rsidRPr="00B01D09">
          <w:rPr>
            <w:rStyle w:val="Hyperlink"/>
            <w:rFonts w:eastAsia="Arial"/>
            <w:noProof/>
            <w:lang w:val="en-US"/>
          </w:rPr>
          <w:t>2.7</w:t>
        </w:r>
        <w:r w:rsidR="00731A6E">
          <w:rPr>
            <w:noProof/>
          </w:rPr>
          <w:tab/>
        </w:r>
        <w:r w:rsidR="00731A6E" w:rsidRPr="00B01D09">
          <w:rPr>
            <w:rStyle w:val="Hyperlink"/>
            <w:rFonts w:eastAsia="Arial"/>
            <w:noProof/>
            <w:lang w:val="en-US"/>
          </w:rPr>
          <w:t>Single Central Record</w:t>
        </w:r>
        <w:r w:rsidR="00731A6E">
          <w:rPr>
            <w:noProof/>
            <w:webHidden/>
          </w:rPr>
          <w:tab/>
        </w:r>
        <w:r w:rsidR="00731A6E">
          <w:rPr>
            <w:noProof/>
            <w:webHidden/>
          </w:rPr>
          <w:fldChar w:fldCharType="begin"/>
        </w:r>
        <w:r w:rsidR="00731A6E">
          <w:rPr>
            <w:noProof/>
            <w:webHidden/>
          </w:rPr>
          <w:instrText xml:space="preserve"> PAGEREF _Toc143241144 \h </w:instrText>
        </w:r>
        <w:r w:rsidR="00731A6E">
          <w:rPr>
            <w:noProof/>
            <w:webHidden/>
          </w:rPr>
        </w:r>
        <w:r w:rsidR="00731A6E">
          <w:rPr>
            <w:noProof/>
            <w:webHidden/>
          </w:rPr>
          <w:fldChar w:fldCharType="separate"/>
        </w:r>
        <w:r w:rsidR="00623040">
          <w:rPr>
            <w:noProof/>
            <w:webHidden/>
          </w:rPr>
          <w:t>13</w:t>
        </w:r>
        <w:r w:rsidR="00731A6E">
          <w:rPr>
            <w:noProof/>
            <w:webHidden/>
          </w:rPr>
          <w:fldChar w:fldCharType="end"/>
        </w:r>
      </w:hyperlink>
    </w:p>
    <w:p w14:paraId="7830AC7E" w14:textId="290E369B" w:rsidR="00731A6E" w:rsidRDefault="00D713BC">
      <w:pPr>
        <w:pStyle w:val="TOC2"/>
        <w:tabs>
          <w:tab w:val="left" w:pos="1682"/>
          <w:tab w:val="right" w:leader="dot" w:pos="9682"/>
        </w:tabs>
        <w:rPr>
          <w:noProof/>
        </w:rPr>
      </w:pPr>
      <w:hyperlink w:anchor="_Toc143241152" w:history="1">
        <w:r w:rsidR="00731A6E" w:rsidRPr="00B01D09">
          <w:rPr>
            <w:rStyle w:val="Hyperlink"/>
            <w:rFonts w:eastAsia="Arial"/>
            <w:noProof/>
            <w:lang w:val="en-US"/>
          </w:rPr>
          <w:t>2.8</w:t>
        </w:r>
        <w:r w:rsidR="00731A6E">
          <w:rPr>
            <w:noProof/>
          </w:rPr>
          <w:tab/>
        </w:r>
        <w:r w:rsidR="00731A6E" w:rsidRPr="00B01D09">
          <w:rPr>
            <w:rStyle w:val="Hyperlink"/>
            <w:rFonts w:eastAsia="Arial"/>
            <w:noProof/>
            <w:lang w:val="en-US"/>
          </w:rPr>
          <w:t>Partnership with Parents/Carers</w:t>
        </w:r>
        <w:r w:rsidR="00731A6E">
          <w:rPr>
            <w:noProof/>
            <w:webHidden/>
          </w:rPr>
          <w:tab/>
        </w:r>
        <w:r w:rsidR="00731A6E">
          <w:rPr>
            <w:noProof/>
            <w:webHidden/>
          </w:rPr>
          <w:fldChar w:fldCharType="begin"/>
        </w:r>
        <w:r w:rsidR="00731A6E">
          <w:rPr>
            <w:noProof/>
            <w:webHidden/>
          </w:rPr>
          <w:instrText xml:space="preserve"> PAGEREF _Toc143241152 \h </w:instrText>
        </w:r>
        <w:r w:rsidR="00731A6E">
          <w:rPr>
            <w:noProof/>
            <w:webHidden/>
          </w:rPr>
        </w:r>
        <w:r w:rsidR="00731A6E">
          <w:rPr>
            <w:noProof/>
            <w:webHidden/>
          </w:rPr>
          <w:fldChar w:fldCharType="separate"/>
        </w:r>
        <w:r w:rsidR="00623040">
          <w:rPr>
            <w:noProof/>
            <w:webHidden/>
          </w:rPr>
          <w:t>15</w:t>
        </w:r>
        <w:r w:rsidR="00731A6E">
          <w:rPr>
            <w:noProof/>
            <w:webHidden/>
          </w:rPr>
          <w:fldChar w:fldCharType="end"/>
        </w:r>
      </w:hyperlink>
    </w:p>
    <w:p w14:paraId="7E56494B" w14:textId="5385CBFF" w:rsidR="00731A6E" w:rsidRDefault="00D713BC">
      <w:pPr>
        <w:pStyle w:val="TOC2"/>
        <w:tabs>
          <w:tab w:val="left" w:pos="1682"/>
          <w:tab w:val="right" w:leader="dot" w:pos="9682"/>
        </w:tabs>
        <w:rPr>
          <w:noProof/>
        </w:rPr>
      </w:pPr>
      <w:hyperlink w:anchor="_Toc143241153" w:history="1">
        <w:r w:rsidR="00731A6E" w:rsidRPr="00B01D09">
          <w:rPr>
            <w:rStyle w:val="Hyperlink"/>
            <w:rFonts w:eastAsia="Arial"/>
            <w:noProof/>
            <w:lang w:val="en-US"/>
          </w:rPr>
          <w:t>2.9</w:t>
        </w:r>
        <w:r w:rsidR="00731A6E">
          <w:rPr>
            <w:noProof/>
          </w:rPr>
          <w:tab/>
        </w:r>
        <w:r w:rsidR="00731A6E" w:rsidRPr="00B01D09">
          <w:rPr>
            <w:rStyle w:val="Hyperlink"/>
            <w:rFonts w:eastAsia="Arial"/>
            <w:noProof/>
            <w:lang w:val="en-US"/>
          </w:rPr>
          <w:t>Mental Health and Wellbeing</w:t>
        </w:r>
        <w:r w:rsidR="00731A6E">
          <w:rPr>
            <w:noProof/>
            <w:webHidden/>
          </w:rPr>
          <w:tab/>
        </w:r>
        <w:r w:rsidR="00731A6E">
          <w:rPr>
            <w:noProof/>
            <w:webHidden/>
          </w:rPr>
          <w:fldChar w:fldCharType="begin"/>
        </w:r>
        <w:r w:rsidR="00731A6E">
          <w:rPr>
            <w:noProof/>
            <w:webHidden/>
          </w:rPr>
          <w:instrText xml:space="preserve"> PAGEREF _Toc143241153 \h </w:instrText>
        </w:r>
        <w:r w:rsidR="00731A6E">
          <w:rPr>
            <w:noProof/>
            <w:webHidden/>
          </w:rPr>
        </w:r>
        <w:r w:rsidR="00731A6E">
          <w:rPr>
            <w:noProof/>
            <w:webHidden/>
          </w:rPr>
          <w:fldChar w:fldCharType="separate"/>
        </w:r>
        <w:r w:rsidR="00623040">
          <w:rPr>
            <w:noProof/>
            <w:webHidden/>
          </w:rPr>
          <w:t>16</w:t>
        </w:r>
        <w:r w:rsidR="00731A6E">
          <w:rPr>
            <w:noProof/>
            <w:webHidden/>
          </w:rPr>
          <w:fldChar w:fldCharType="end"/>
        </w:r>
      </w:hyperlink>
    </w:p>
    <w:p w14:paraId="4F46B543" w14:textId="62EB767D" w:rsidR="00731A6E" w:rsidRDefault="00D713BC">
      <w:pPr>
        <w:pStyle w:val="TOC2"/>
        <w:tabs>
          <w:tab w:val="left" w:pos="1682"/>
          <w:tab w:val="right" w:leader="dot" w:pos="9682"/>
        </w:tabs>
        <w:rPr>
          <w:noProof/>
        </w:rPr>
      </w:pPr>
      <w:hyperlink w:anchor="_Toc143241154" w:history="1">
        <w:r w:rsidR="00731A6E" w:rsidRPr="00B01D09">
          <w:rPr>
            <w:rStyle w:val="Hyperlink"/>
            <w:rFonts w:eastAsia="Arial"/>
            <w:noProof/>
            <w:lang w:val="en-US"/>
          </w:rPr>
          <w:t>2.10</w:t>
        </w:r>
        <w:r w:rsidR="00731A6E">
          <w:rPr>
            <w:noProof/>
          </w:rPr>
          <w:tab/>
        </w:r>
        <w:r w:rsidR="00731A6E" w:rsidRPr="00B01D09">
          <w:rPr>
            <w:rStyle w:val="Hyperlink"/>
            <w:rFonts w:eastAsia="Arial"/>
            <w:noProof/>
            <w:lang w:val="en-US"/>
          </w:rPr>
          <w:t>Cybersecurity, IT Policies and Site Security including Filtering and Monitoring</w:t>
        </w:r>
        <w:r w:rsidR="00731A6E">
          <w:rPr>
            <w:noProof/>
            <w:webHidden/>
          </w:rPr>
          <w:tab/>
        </w:r>
        <w:r w:rsidR="00731A6E">
          <w:rPr>
            <w:noProof/>
            <w:webHidden/>
          </w:rPr>
          <w:fldChar w:fldCharType="begin"/>
        </w:r>
        <w:r w:rsidR="00731A6E">
          <w:rPr>
            <w:noProof/>
            <w:webHidden/>
          </w:rPr>
          <w:instrText xml:space="preserve"> PAGEREF _Toc143241154 \h </w:instrText>
        </w:r>
        <w:r w:rsidR="00731A6E">
          <w:rPr>
            <w:noProof/>
            <w:webHidden/>
          </w:rPr>
        </w:r>
        <w:r w:rsidR="00731A6E">
          <w:rPr>
            <w:noProof/>
            <w:webHidden/>
          </w:rPr>
          <w:fldChar w:fldCharType="separate"/>
        </w:r>
        <w:r w:rsidR="00623040">
          <w:rPr>
            <w:noProof/>
            <w:webHidden/>
          </w:rPr>
          <w:t>17</w:t>
        </w:r>
        <w:r w:rsidR="00731A6E">
          <w:rPr>
            <w:noProof/>
            <w:webHidden/>
          </w:rPr>
          <w:fldChar w:fldCharType="end"/>
        </w:r>
      </w:hyperlink>
    </w:p>
    <w:p w14:paraId="66A49E49" w14:textId="32601C44" w:rsidR="00731A6E" w:rsidRDefault="00D713BC">
      <w:pPr>
        <w:pStyle w:val="TOC2"/>
        <w:tabs>
          <w:tab w:val="left" w:pos="1682"/>
          <w:tab w:val="right" w:leader="dot" w:pos="9682"/>
        </w:tabs>
        <w:rPr>
          <w:noProof/>
        </w:rPr>
      </w:pPr>
      <w:hyperlink w:anchor="_Toc143241155" w:history="1">
        <w:r w:rsidR="00731A6E" w:rsidRPr="00B01D09">
          <w:rPr>
            <w:rStyle w:val="Hyperlink"/>
            <w:rFonts w:eastAsia="Arial"/>
            <w:noProof/>
            <w:lang w:val="en-US"/>
          </w:rPr>
          <w:t>2.11</w:t>
        </w:r>
        <w:r w:rsidR="00731A6E">
          <w:rPr>
            <w:noProof/>
          </w:rPr>
          <w:tab/>
        </w:r>
        <w:r w:rsidR="00731A6E" w:rsidRPr="00B01D09">
          <w:rPr>
            <w:rStyle w:val="Hyperlink"/>
            <w:rFonts w:eastAsia="Arial"/>
            <w:noProof/>
            <w:lang w:val="en-US"/>
          </w:rPr>
          <w:t>Filtering and monitoring</w:t>
        </w:r>
        <w:r w:rsidR="00731A6E">
          <w:rPr>
            <w:noProof/>
            <w:webHidden/>
          </w:rPr>
          <w:tab/>
        </w:r>
        <w:r w:rsidR="00731A6E">
          <w:rPr>
            <w:noProof/>
            <w:webHidden/>
          </w:rPr>
          <w:fldChar w:fldCharType="begin"/>
        </w:r>
        <w:r w:rsidR="00731A6E">
          <w:rPr>
            <w:noProof/>
            <w:webHidden/>
          </w:rPr>
          <w:instrText xml:space="preserve"> PAGEREF _Toc143241155 \h </w:instrText>
        </w:r>
        <w:r w:rsidR="00731A6E">
          <w:rPr>
            <w:noProof/>
            <w:webHidden/>
          </w:rPr>
        </w:r>
        <w:r w:rsidR="00731A6E">
          <w:rPr>
            <w:noProof/>
            <w:webHidden/>
          </w:rPr>
          <w:fldChar w:fldCharType="separate"/>
        </w:r>
        <w:r w:rsidR="00623040">
          <w:rPr>
            <w:noProof/>
            <w:webHidden/>
          </w:rPr>
          <w:t>17</w:t>
        </w:r>
        <w:r w:rsidR="00731A6E">
          <w:rPr>
            <w:noProof/>
            <w:webHidden/>
          </w:rPr>
          <w:fldChar w:fldCharType="end"/>
        </w:r>
      </w:hyperlink>
    </w:p>
    <w:p w14:paraId="54593348" w14:textId="422FDA6A" w:rsidR="00731A6E" w:rsidRDefault="00D713BC">
      <w:pPr>
        <w:pStyle w:val="TOC2"/>
        <w:tabs>
          <w:tab w:val="left" w:pos="1682"/>
          <w:tab w:val="right" w:leader="dot" w:pos="9682"/>
        </w:tabs>
        <w:rPr>
          <w:noProof/>
        </w:rPr>
      </w:pPr>
      <w:hyperlink w:anchor="_Toc143241156" w:history="1">
        <w:r w:rsidR="00731A6E" w:rsidRPr="00B01D09">
          <w:rPr>
            <w:rStyle w:val="Hyperlink"/>
            <w:rFonts w:eastAsia="Arial"/>
            <w:noProof/>
            <w:lang w:val="en-US"/>
          </w:rPr>
          <w:t>2.12</w:t>
        </w:r>
        <w:r w:rsidR="00731A6E">
          <w:rPr>
            <w:noProof/>
          </w:rPr>
          <w:tab/>
        </w:r>
        <w:r w:rsidR="00731A6E" w:rsidRPr="00B01D09">
          <w:rPr>
            <w:rStyle w:val="Hyperlink"/>
            <w:rFonts w:eastAsia="Arial"/>
            <w:noProof/>
            <w:lang w:val="en-US"/>
          </w:rPr>
          <w:t>Safeguarding and Social Media use by Academy Staff</w:t>
        </w:r>
        <w:r w:rsidR="00731A6E">
          <w:rPr>
            <w:noProof/>
            <w:webHidden/>
          </w:rPr>
          <w:tab/>
        </w:r>
        <w:r w:rsidR="00731A6E">
          <w:rPr>
            <w:noProof/>
            <w:webHidden/>
          </w:rPr>
          <w:fldChar w:fldCharType="begin"/>
        </w:r>
        <w:r w:rsidR="00731A6E">
          <w:rPr>
            <w:noProof/>
            <w:webHidden/>
          </w:rPr>
          <w:instrText xml:space="preserve"> PAGEREF _Toc143241156 \h </w:instrText>
        </w:r>
        <w:r w:rsidR="00731A6E">
          <w:rPr>
            <w:noProof/>
            <w:webHidden/>
          </w:rPr>
        </w:r>
        <w:r w:rsidR="00731A6E">
          <w:rPr>
            <w:noProof/>
            <w:webHidden/>
          </w:rPr>
          <w:fldChar w:fldCharType="separate"/>
        </w:r>
        <w:r w:rsidR="00623040">
          <w:rPr>
            <w:noProof/>
            <w:webHidden/>
          </w:rPr>
          <w:t>18</w:t>
        </w:r>
        <w:r w:rsidR="00731A6E">
          <w:rPr>
            <w:noProof/>
            <w:webHidden/>
          </w:rPr>
          <w:fldChar w:fldCharType="end"/>
        </w:r>
      </w:hyperlink>
    </w:p>
    <w:p w14:paraId="7D11260C" w14:textId="26E30171" w:rsidR="00731A6E" w:rsidRDefault="00D713BC">
      <w:pPr>
        <w:pStyle w:val="TOC2"/>
        <w:tabs>
          <w:tab w:val="left" w:pos="1682"/>
          <w:tab w:val="right" w:leader="dot" w:pos="9682"/>
        </w:tabs>
        <w:rPr>
          <w:noProof/>
        </w:rPr>
      </w:pPr>
      <w:hyperlink w:anchor="_Toc143241157" w:history="1">
        <w:r w:rsidR="00731A6E" w:rsidRPr="00B01D09">
          <w:rPr>
            <w:rStyle w:val="Hyperlink"/>
            <w:rFonts w:eastAsia="Arial"/>
            <w:noProof/>
            <w:lang w:val="en-US"/>
          </w:rPr>
          <w:t>2.13</w:t>
        </w:r>
        <w:r w:rsidR="00731A6E">
          <w:rPr>
            <w:noProof/>
          </w:rPr>
          <w:tab/>
        </w:r>
        <w:r w:rsidR="00731A6E" w:rsidRPr="00B01D09">
          <w:rPr>
            <w:rStyle w:val="Hyperlink"/>
            <w:rFonts w:eastAsia="Arial"/>
            <w:noProof/>
            <w:lang w:val="en-US"/>
          </w:rPr>
          <w:t>Definitions and Terminology</w:t>
        </w:r>
        <w:r w:rsidR="00731A6E">
          <w:rPr>
            <w:noProof/>
            <w:webHidden/>
          </w:rPr>
          <w:tab/>
        </w:r>
        <w:r w:rsidR="00731A6E">
          <w:rPr>
            <w:noProof/>
            <w:webHidden/>
          </w:rPr>
          <w:fldChar w:fldCharType="begin"/>
        </w:r>
        <w:r w:rsidR="00731A6E">
          <w:rPr>
            <w:noProof/>
            <w:webHidden/>
          </w:rPr>
          <w:instrText xml:space="preserve"> PAGEREF _Toc143241157 \h </w:instrText>
        </w:r>
        <w:r w:rsidR="00731A6E">
          <w:rPr>
            <w:noProof/>
            <w:webHidden/>
          </w:rPr>
        </w:r>
        <w:r w:rsidR="00731A6E">
          <w:rPr>
            <w:noProof/>
            <w:webHidden/>
          </w:rPr>
          <w:fldChar w:fldCharType="separate"/>
        </w:r>
        <w:r w:rsidR="00623040">
          <w:rPr>
            <w:noProof/>
            <w:webHidden/>
          </w:rPr>
          <w:t>18</w:t>
        </w:r>
        <w:r w:rsidR="00731A6E">
          <w:rPr>
            <w:noProof/>
            <w:webHidden/>
          </w:rPr>
          <w:fldChar w:fldCharType="end"/>
        </w:r>
      </w:hyperlink>
    </w:p>
    <w:p w14:paraId="3B9A9D33" w14:textId="3C5693C8" w:rsidR="00731A6E" w:rsidRDefault="00D713BC">
      <w:pPr>
        <w:pStyle w:val="TOC2"/>
        <w:tabs>
          <w:tab w:val="left" w:pos="1682"/>
          <w:tab w:val="right" w:leader="dot" w:pos="9682"/>
        </w:tabs>
        <w:rPr>
          <w:noProof/>
        </w:rPr>
      </w:pPr>
      <w:hyperlink w:anchor="_Toc143241160" w:history="1">
        <w:r w:rsidR="00731A6E" w:rsidRPr="00B01D09">
          <w:rPr>
            <w:rStyle w:val="Hyperlink"/>
            <w:rFonts w:eastAsia="Arial"/>
            <w:noProof/>
            <w:lang w:val="en-US"/>
          </w:rPr>
          <w:t>2.14</w:t>
        </w:r>
        <w:r w:rsidR="00731A6E">
          <w:rPr>
            <w:noProof/>
          </w:rPr>
          <w:tab/>
        </w:r>
        <w:r w:rsidR="00731A6E" w:rsidRPr="00B01D09">
          <w:rPr>
            <w:rStyle w:val="Hyperlink"/>
            <w:rFonts w:eastAsia="Arial"/>
            <w:noProof/>
            <w:lang w:val="en-US"/>
          </w:rPr>
          <w:t>Roles and Responsibilities</w:t>
        </w:r>
        <w:r w:rsidR="00731A6E">
          <w:rPr>
            <w:noProof/>
            <w:webHidden/>
          </w:rPr>
          <w:tab/>
        </w:r>
        <w:r w:rsidR="00731A6E">
          <w:rPr>
            <w:noProof/>
            <w:webHidden/>
          </w:rPr>
          <w:fldChar w:fldCharType="begin"/>
        </w:r>
        <w:r w:rsidR="00731A6E">
          <w:rPr>
            <w:noProof/>
            <w:webHidden/>
          </w:rPr>
          <w:instrText xml:space="preserve"> PAGEREF _Toc143241160 \h </w:instrText>
        </w:r>
        <w:r w:rsidR="00731A6E">
          <w:rPr>
            <w:noProof/>
            <w:webHidden/>
          </w:rPr>
        </w:r>
        <w:r w:rsidR="00731A6E">
          <w:rPr>
            <w:noProof/>
            <w:webHidden/>
          </w:rPr>
          <w:fldChar w:fldCharType="separate"/>
        </w:r>
        <w:r w:rsidR="00623040">
          <w:rPr>
            <w:noProof/>
            <w:webHidden/>
          </w:rPr>
          <w:t>20</w:t>
        </w:r>
        <w:r w:rsidR="00731A6E">
          <w:rPr>
            <w:noProof/>
            <w:webHidden/>
          </w:rPr>
          <w:fldChar w:fldCharType="end"/>
        </w:r>
      </w:hyperlink>
    </w:p>
    <w:p w14:paraId="54A59044" w14:textId="4B241CC7" w:rsidR="00731A6E" w:rsidRDefault="00D713BC">
      <w:pPr>
        <w:pStyle w:val="TOC2"/>
        <w:tabs>
          <w:tab w:val="left" w:pos="1682"/>
          <w:tab w:val="right" w:leader="dot" w:pos="9682"/>
        </w:tabs>
        <w:rPr>
          <w:noProof/>
        </w:rPr>
      </w:pPr>
      <w:hyperlink w:anchor="_Toc143241168" w:history="1">
        <w:r w:rsidR="00731A6E" w:rsidRPr="00B01D09">
          <w:rPr>
            <w:rStyle w:val="Hyperlink"/>
            <w:rFonts w:eastAsia="Arial"/>
            <w:noProof/>
            <w:lang w:val="en-US"/>
          </w:rPr>
          <w:t>2.15</w:t>
        </w:r>
        <w:r w:rsidR="00731A6E">
          <w:rPr>
            <w:noProof/>
          </w:rPr>
          <w:tab/>
        </w:r>
        <w:r w:rsidR="00731A6E" w:rsidRPr="00B01D09">
          <w:rPr>
            <w:rStyle w:val="Hyperlink"/>
            <w:rFonts w:eastAsia="Arial"/>
            <w:noProof/>
            <w:lang w:val="en-US"/>
          </w:rPr>
          <w:t>Confidentiality</w:t>
        </w:r>
        <w:r w:rsidR="00731A6E">
          <w:rPr>
            <w:noProof/>
            <w:webHidden/>
          </w:rPr>
          <w:tab/>
        </w:r>
        <w:r w:rsidR="00731A6E">
          <w:rPr>
            <w:noProof/>
            <w:webHidden/>
          </w:rPr>
          <w:fldChar w:fldCharType="begin"/>
        </w:r>
        <w:r w:rsidR="00731A6E">
          <w:rPr>
            <w:noProof/>
            <w:webHidden/>
          </w:rPr>
          <w:instrText xml:space="preserve"> PAGEREF _Toc143241168 \h </w:instrText>
        </w:r>
        <w:r w:rsidR="00731A6E">
          <w:rPr>
            <w:noProof/>
            <w:webHidden/>
          </w:rPr>
        </w:r>
        <w:r w:rsidR="00731A6E">
          <w:rPr>
            <w:noProof/>
            <w:webHidden/>
          </w:rPr>
          <w:fldChar w:fldCharType="separate"/>
        </w:r>
        <w:r w:rsidR="00623040">
          <w:rPr>
            <w:noProof/>
            <w:webHidden/>
          </w:rPr>
          <w:t>24</w:t>
        </w:r>
        <w:r w:rsidR="00731A6E">
          <w:rPr>
            <w:noProof/>
            <w:webHidden/>
          </w:rPr>
          <w:fldChar w:fldCharType="end"/>
        </w:r>
      </w:hyperlink>
    </w:p>
    <w:p w14:paraId="6E9C627B" w14:textId="58C4BD2E" w:rsidR="00731A6E" w:rsidRDefault="00D713BC">
      <w:pPr>
        <w:pStyle w:val="TOC2"/>
        <w:tabs>
          <w:tab w:val="left" w:pos="1682"/>
          <w:tab w:val="right" w:leader="dot" w:pos="9682"/>
        </w:tabs>
        <w:rPr>
          <w:noProof/>
        </w:rPr>
      </w:pPr>
      <w:hyperlink w:anchor="_Toc143241169" w:history="1">
        <w:r w:rsidR="00731A6E" w:rsidRPr="00B01D09">
          <w:rPr>
            <w:rStyle w:val="Hyperlink"/>
            <w:rFonts w:eastAsia="Arial"/>
            <w:noProof/>
            <w:lang w:val="en-US"/>
          </w:rPr>
          <w:t>2.16</w:t>
        </w:r>
        <w:r w:rsidR="00731A6E">
          <w:rPr>
            <w:noProof/>
          </w:rPr>
          <w:tab/>
        </w:r>
        <w:r w:rsidR="00731A6E" w:rsidRPr="00B01D09">
          <w:rPr>
            <w:rStyle w:val="Hyperlink"/>
            <w:rFonts w:eastAsia="Arial"/>
            <w:noProof/>
            <w:lang w:val="en-US"/>
          </w:rPr>
          <w:t>Complaints and concerns about academy safeguarding policies</w:t>
        </w:r>
        <w:r w:rsidR="00731A6E">
          <w:rPr>
            <w:noProof/>
            <w:webHidden/>
          </w:rPr>
          <w:tab/>
        </w:r>
        <w:r w:rsidR="00731A6E">
          <w:rPr>
            <w:noProof/>
            <w:webHidden/>
          </w:rPr>
          <w:fldChar w:fldCharType="begin"/>
        </w:r>
        <w:r w:rsidR="00731A6E">
          <w:rPr>
            <w:noProof/>
            <w:webHidden/>
          </w:rPr>
          <w:instrText xml:space="preserve"> PAGEREF _Toc143241169 \h </w:instrText>
        </w:r>
        <w:r w:rsidR="00731A6E">
          <w:rPr>
            <w:noProof/>
            <w:webHidden/>
          </w:rPr>
        </w:r>
        <w:r w:rsidR="00731A6E">
          <w:rPr>
            <w:noProof/>
            <w:webHidden/>
          </w:rPr>
          <w:fldChar w:fldCharType="separate"/>
        </w:r>
        <w:r w:rsidR="00623040">
          <w:rPr>
            <w:noProof/>
            <w:webHidden/>
          </w:rPr>
          <w:t>25</w:t>
        </w:r>
        <w:r w:rsidR="00731A6E">
          <w:rPr>
            <w:noProof/>
            <w:webHidden/>
          </w:rPr>
          <w:fldChar w:fldCharType="end"/>
        </w:r>
      </w:hyperlink>
    </w:p>
    <w:p w14:paraId="33E15FCB" w14:textId="57A839AF" w:rsidR="00731A6E" w:rsidRDefault="00D713BC">
      <w:pPr>
        <w:pStyle w:val="TOC1"/>
        <w:tabs>
          <w:tab w:val="left" w:pos="1682"/>
          <w:tab w:val="right" w:leader="dot" w:pos="9682"/>
        </w:tabs>
        <w:rPr>
          <w:rFonts w:asciiTheme="minorHAnsi" w:eastAsiaTheme="minorEastAsia" w:hAnsiTheme="minorHAnsi" w:cstheme="minorBidi"/>
          <w:b w:val="0"/>
          <w:noProof/>
          <w:szCs w:val="22"/>
        </w:rPr>
      </w:pPr>
      <w:hyperlink w:anchor="_Toc143241173" w:history="1">
        <w:r w:rsidR="00731A6E" w:rsidRPr="00B01D09">
          <w:rPr>
            <w:rStyle w:val="Hyperlink"/>
            <w:rFonts w:eastAsia="Arial"/>
            <w:noProof/>
            <w:lang w:val="en-US"/>
          </w:rPr>
          <w:t>3</w:t>
        </w:r>
        <w:r w:rsidR="00731A6E">
          <w:rPr>
            <w:rFonts w:asciiTheme="minorHAnsi" w:eastAsiaTheme="minorEastAsia" w:hAnsiTheme="minorHAnsi" w:cstheme="minorBidi"/>
            <w:b w:val="0"/>
            <w:noProof/>
            <w:szCs w:val="22"/>
          </w:rPr>
          <w:tab/>
        </w:r>
        <w:r w:rsidR="00731A6E" w:rsidRPr="00B01D09">
          <w:rPr>
            <w:rStyle w:val="Hyperlink"/>
            <w:rFonts w:eastAsia="Arial"/>
            <w:noProof/>
            <w:lang w:val="en-US"/>
          </w:rPr>
          <w:t>Part C1 – Procedures for recognising abuse and taking action</w:t>
        </w:r>
        <w:r w:rsidR="00731A6E">
          <w:rPr>
            <w:noProof/>
            <w:webHidden/>
          </w:rPr>
          <w:tab/>
        </w:r>
        <w:r w:rsidR="00731A6E">
          <w:rPr>
            <w:noProof/>
            <w:webHidden/>
          </w:rPr>
          <w:fldChar w:fldCharType="begin"/>
        </w:r>
        <w:r w:rsidR="00731A6E">
          <w:rPr>
            <w:noProof/>
            <w:webHidden/>
          </w:rPr>
          <w:instrText xml:space="preserve"> PAGEREF _Toc143241173 \h </w:instrText>
        </w:r>
        <w:r w:rsidR="00731A6E">
          <w:rPr>
            <w:noProof/>
            <w:webHidden/>
          </w:rPr>
        </w:r>
        <w:r w:rsidR="00731A6E">
          <w:rPr>
            <w:noProof/>
            <w:webHidden/>
          </w:rPr>
          <w:fldChar w:fldCharType="separate"/>
        </w:r>
        <w:r w:rsidR="00623040">
          <w:rPr>
            <w:noProof/>
            <w:webHidden/>
          </w:rPr>
          <w:t>26</w:t>
        </w:r>
        <w:r w:rsidR="00731A6E">
          <w:rPr>
            <w:noProof/>
            <w:webHidden/>
          </w:rPr>
          <w:fldChar w:fldCharType="end"/>
        </w:r>
      </w:hyperlink>
    </w:p>
    <w:p w14:paraId="6824CBEB" w14:textId="50C62221" w:rsidR="00731A6E" w:rsidRDefault="00D713BC">
      <w:pPr>
        <w:pStyle w:val="TOC2"/>
        <w:tabs>
          <w:tab w:val="left" w:pos="1682"/>
          <w:tab w:val="right" w:leader="dot" w:pos="9682"/>
        </w:tabs>
        <w:rPr>
          <w:noProof/>
        </w:rPr>
      </w:pPr>
      <w:hyperlink w:anchor="_Toc143241174" w:history="1">
        <w:r w:rsidR="00731A6E" w:rsidRPr="00B01D09">
          <w:rPr>
            <w:rStyle w:val="Hyperlink"/>
            <w:rFonts w:eastAsia="Arial"/>
            <w:noProof/>
            <w:lang w:val="en-US"/>
          </w:rPr>
          <w:t>3.1</w:t>
        </w:r>
        <w:r w:rsidR="00731A6E">
          <w:rPr>
            <w:noProof/>
          </w:rPr>
          <w:tab/>
        </w:r>
        <w:r w:rsidR="00731A6E" w:rsidRPr="00B01D09">
          <w:rPr>
            <w:rStyle w:val="Hyperlink"/>
            <w:rFonts w:eastAsia="Arial"/>
            <w:noProof/>
            <w:lang w:val="en-US"/>
          </w:rPr>
          <w:t>If a child makes a disclosure to you (Appendix 2: The 4Rs of disclosure)</w:t>
        </w:r>
        <w:r w:rsidR="00731A6E">
          <w:rPr>
            <w:noProof/>
            <w:webHidden/>
          </w:rPr>
          <w:tab/>
        </w:r>
        <w:r w:rsidR="00731A6E">
          <w:rPr>
            <w:noProof/>
            <w:webHidden/>
          </w:rPr>
          <w:fldChar w:fldCharType="begin"/>
        </w:r>
        <w:r w:rsidR="00731A6E">
          <w:rPr>
            <w:noProof/>
            <w:webHidden/>
          </w:rPr>
          <w:instrText xml:space="preserve"> PAGEREF _Toc143241174 \h </w:instrText>
        </w:r>
        <w:r w:rsidR="00731A6E">
          <w:rPr>
            <w:noProof/>
            <w:webHidden/>
          </w:rPr>
        </w:r>
        <w:r w:rsidR="00731A6E">
          <w:rPr>
            <w:noProof/>
            <w:webHidden/>
          </w:rPr>
          <w:fldChar w:fldCharType="separate"/>
        </w:r>
        <w:r w:rsidR="00623040">
          <w:rPr>
            <w:noProof/>
            <w:webHidden/>
          </w:rPr>
          <w:t>26</w:t>
        </w:r>
        <w:r w:rsidR="00731A6E">
          <w:rPr>
            <w:noProof/>
            <w:webHidden/>
          </w:rPr>
          <w:fldChar w:fldCharType="end"/>
        </w:r>
      </w:hyperlink>
    </w:p>
    <w:p w14:paraId="66AFDE68" w14:textId="25088C58" w:rsidR="00731A6E" w:rsidRDefault="00D713BC">
      <w:pPr>
        <w:pStyle w:val="TOC2"/>
        <w:tabs>
          <w:tab w:val="left" w:pos="1682"/>
          <w:tab w:val="right" w:leader="dot" w:pos="9682"/>
        </w:tabs>
        <w:rPr>
          <w:noProof/>
        </w:rPr>
      </w:pPr>
      <w:hyperlink w:anchor="_Toc143241175" w:history="1">
        <w:r w:rsidR="00731A6E" w:rsidRPr="00B01D09">
          <w:rPr>
            <w:rStyle w:val="Hyperlink"/>
            <w:rFonts w:eastAsia="Arial"/>
            <w:noProof/>
            <w:lang w:val="en-US"/>
          </w:rPr>
          <w:t>3.2</w:t>
        </w:r>
        <w:r w:rsidR="00731A6E">
          <w:rPr>
            <w:noProof/>
          </w:rPr>
          <w:tab/>
        </w:r>
        <w:r w:rsidR="00731A6E" w:rsidRPr="00B01D09">
          <w:rPr>
            <w:rStyle w:val="Hyperlink"/>
            <w:rFonts w:eastAsia="Arial"/>
            <w:noProof/>
            <w:lang w:val="en-US"/>
          </w:rPr>
          <w:t>If you believe a child is suffering or likely to suffer harm, or in immediate danger</w:t>
        </w:r>
        <w:r w:rsidR="00731A6E">
          <w:rPr>
            <w:noProof/>
            <w:webHidden/>
          </w:rPr>
          <w:tab/>
        </w:r>
        <w:r w:rsidR="00731A6E">
          <w:rPr>
            <w:noProof/>
            <w:webHidden/>
          </w:rPr>
          <w:fldChar w:fldCharType="begin"/>
        </w:r>
        <w:r w:rsidR="00731A6E">
          <w:rPr>
            <w:noProof/>
            <w:webHidden/>
          </w:rPr>
          <w:instrText xml:space="preserve"> PAGEREF _Toc143241175 \h </w:instrText>
        </w:r>
        <w:r w:rsidR="00731A6E">
          <w:rPr>
            <w:noProof/>
            <w:webHidden/>
          </w:rPr>
        </w:r>
        <w:r w:rsidR="00731A6E">
          <w:rPr>
            <w:noProof/>
            <w:webHidden/>
          </w:rPr>
          <w:fldChar w:fldCharType="separate"/>
        </w:r>
        <w:r w:rsidR="00623040">
          <w:rPr>
            <w:noProof/>
            <w:webHidden/>
          </w:rPr>
          <w:t>26</w:t>
        </w:r>
        <w:r w:rsidR="00731A6E">
          <w:rPr>
            <w:noProof/>
            <w:webHidden/>
          </w:rPr>
          <w:fldChar w:fldCharType="end"/>
        </w:r>
      </w:hyperlink>
    </w:p>
    <w:p w14:paraId="03F430D3" w14:textId="27345171" w:rsidR="00731A6E" w:rsidRDefault="00D713BC">
      <w:pPr>
        <w:pStyle w:val="TOC2"/>
        <w:tabs>
          <w:tab w:val="left" w:pos="1682"/>
          <w:tab w:val="right" w:leader="dot" w:pos="9682"/>
        </w:tabs>
        <w:rPr>
          <w:noProof/>
        </w:rPr>
      </w:pPr>
      <w:hyperlink w:anchor="_Toc143241176" w:history="1">
        <w:r w:rsidR="00731A6E" w:rsidRPr="00B01D09">
          <w:rPr>
            <w:rStyle w:val="Hyperlink"/>
            <w:rFonts w:eastAsia="Arial"/>
            <w:noProof/>
            <w:lang w:val="en-US"/>
          </w:rPr>
          <w:t>3.3</w:t>
        </w:r>
        <w:r w:rsidR="00731A6E">
          <w:rPr>
            <w:noProof/>
          </w:rPr>
          <w:tab/>
        </w:r>
        <w:r w:rsidR="00731A6E" w:rsidRPr="00B01D09">
          <w:rPr>
            <w:rStyle w:val="Hyperlink"/>
            <w:rFonts w:eastAsia="Arial"/>
            <w:noProof/>
            <w:lang w:val="en-US"/>
          </w:rPr>
          <w:t>If you discover that FGM has taken place or a student may be at risk of FGM</w:t>
        </w:r>
        <w:r w:rsidR="00731A6E">
          <w:rPr>
            <w:noProof/>
            <w:webHidden/>
          </w:rPr>
          <w:tab/>
        </w:r>
        <w:r w:rsidR="00731A6E">
          <w:rPr>
            <w:noProof/>
            <w:webHidden/>
          </w:rPr>
          <w:fldChar w:fldCharType="begin"/>
        </w:r>
        <w:r w:rsidR="00731A6E">
          <w:rPr>
            <w:noProof/>
            <w:webHidden/>
          </w:rPr>
          <w:instrText xml:space="preserve"> PAGEREF _Toc143241176 \h </w:instrText>
        </w:r>
        <w:r w:rsidR="00731A6E">
          <w:rPr>
            <w:noProof/>
            <w:webHidden/>
          </w:rPr>
        </w:r>
        <w:r w:rsidR="00731A6E">
          <w:rPr>
            <w:noProof/>
            <w:webHidden/>
          </w:rPr>
          <w:fldChar w:fldCharType="separate"/>
        </w:r>
        <w:r w:rsidR="00623040">
          <w:rPr>
            <w:noProof/>
            <w:webHidden/>
          </w:rPr>
          <w:t>26</w:t>
        </w:r>
        <w:r w:rsidR="00731A6E">
          <w:rPr>
            <w:noProof/>
            <w:webHidden/>
          </w:rPr>
          <w:fldChar w:fldCharType="end"/>
        </w:r>
      </w:hyperlink>
    </w:p>
    <w:p w14:paraId="4A01B77D" w14:textId="373541A4" w:rsidR="00731A6E" w:rsidRDefault="00D713BC">
      <w:pPr>
        <w:pStyle w:val="TOC2"/>
        <w:tabs>
          <w:tab w:val="left" w:pos="1682"/>
          <w:tab w:val="right" w:leader="dot" w:pos="9682"/>
        </w:tabs>
        <w:rPr>
          <w:noProof/>
        </w:rPr>
      </w:pPr>
      <w:hyperlink w:anchor="_Toc143241177" w:history="1">
        <w:r w:rsidR="00731A6E" w:rsidRPr="00B01D09">
          <w:rPr>
            <w:rStyle w:val="Hyperlink"/>
            <w:rFonts w:eastAsia="Arial"/>
            <w:noProof/>
            <w:lang w:val="en-US"/>
          </w:rPr>
          <w:t>3.4</w:t>
        </w:r>
        <w:r w:rsidR="00731A6E">
          <w:rPr>
            <w:noProof/>
          </w:rPr>
          <w:tab/>
        </w:r>
        <w:r w:rsidR="00731A6E" w:rsidRPr="00B01D09">
          <w:rPr>
            <w:rStyle w:val="Hyperlink"/>
            <w:rFonts w:eastAsia="Arial"/>
            <w:noProof/>
            <w:lang w:val="en-US"/>
          </w:rPr>
          <w:t>If you have concerns about a child (as opposed to believing a child is suffering or likely to suffer from harm, or is in immediate danger)</w:t>
        </w:r>
        <w:r w:rsidR="00731A6E">
          <w:rPr>
            <w:noProof/>
            <w:webHidden/>
          </w:rPr>
          <w:tab/>
        </w:r>
        <w:r w:rsidR="00731A6E">
          <w:rPr>
            <w:noProof/>
            <w:webHidden/>
          </w:rPr>
          <w:fldChar w:fldCharType="begin"/>
        </w:r>
        <w:r w:rsidR="00731A6E">
          <w:rPr>
            <w:noProof/>
            <w:webHidden/>
          </w:rPr>
          <w:instrText xml:space="preserve"> PAGEREF _Toc143241177 \h </w:instrText>
        </w:r>
        <w:r w:rsidR="00731A6E">
          <w:rPr>
            <w:noProof/>
            <w:webHidden/>
          </w:rPr>
        </w:r>
        <w:r w:rsidR="00731A6E">
          <w:rPr>
            <w:noProof/>
            <w:webHidden/>
          </w:rPr>
          <w:fldChar w:fldCharType="separate"/>
        </w:r>
        <w:r w:rsidR="00623040">
          <w:rPr>
            <w:noProof/>
            <w:webHidden/>
          </w:rPr>
          <w:t>27</w:t>
        </w:r>
        <w:r w:rsidR="00731A6E">
          <w:rPr>
            <w:noProof/>
            <w:webHidden/>
          </w:rPr>
          <w:fldChar w:fldCharType="end"/>
        </w:r>
      </w:hyperlink>
    </w:p>
    <w:p w14:paraId="3EE91006" w14:textId="2B636291" w:rsidR="00731A6E" w:rsidRDefault="00D713BC">
      <w:pPr>
        <w:pStyle w:val="TOC2"/>
        <w:tabs>
          <w:tab w:val="left" w:pos="1682"/>
          <w:tab w:val="right" w:leader="dot" w:pos="9682"/>
        </w:tabs>
        <w:rPr>
          <w:noProof/>
        </w:rPr>
      </w:pPr>
      <w:hyperlink w:anchor="_Toc143241178" w:history="1">
        <w:r w:rsidR="00731A6E" w:rsidRPr="00B01D09">
          <w:rPr>
            <w:rStyle w:val="Hyperlink"/>
            <w:rFonts w:eastAsia="Arial"/>
            <w:noProof/>
            <w:lang w:val="en-US"/>
          </w:rPr>
          <w:t>3.5</w:t>
        </w:r>
        <w:r w:rsidR="00731A6E">
          <w:rPr>
            <w:noProof/>
          </w:rPr>
          <w:tab/>
        </w:r>
        <w:r w:rsidR="00731A6E" w:rsidRPr="00B01D09">
          <w:rPr>
            <w:rStyle w:val="Hyperlink"/>
            <w:rFonts w:eastAsia="Arial"/>
            <w:noProof/>
            <w:lang w:val="en-US"/>
          </w:rPr>
          <w:t>If you are concerned about a child who you think may be vulnerable to being drawn into extremist activity</w:t>
        </w:r>
        <w:r w:rsidR="00731A6E">
          <w:rPr>
            <w:noProof/>
            <w:webHidden/>
          </w:rPr>
          <w:tab/>
        </w:r>
        <w:r w:rsidR="00731A6E">
          <w:rPr>
            <w:noProof/>
            <w:webHidden/>
          </w:rPr>
          <w:fldChar w:fldCharType="begin"/>
        </w:r>
        <w:r w:rsidR="00731A6E">
          <w:rPr>
            <w:noProof/>
            <w:webHidden/>
          </w:rPr>
          <w:instrText xml:space="preserve"> PAGEREF _Toc143241178 \h </w:instrText>
        </w:r>
        <w:r w:rsidR="00731A6E">
          <w:rPr>
            <w:noProof/>
            <w:webHidden/>
          </w:rPr>
        </w:r>
        <w:r w:rsidR="00731A6E">
          <w:rPr>
            <w:noProof/>
            <w:webHidden/>
          </w:rPr>
          <w:fldChar w:fldCharType="separate"/>
        </w:r>
        <w:r w:rsidR="00623040">
          <w:rPr>
            <w:noProof/>
            <w:webHidden/>
          </w:rPr>
          <w:t>27</w:t>
        </w:r>
        <w:r w:rsidR="00731A6E">
          <w:rPr>
            <w:noProof/>
            <w:webHidden/>
          </w:rPr>
          <w:fldChar w:fldCharType="end"/>
        </w:r>
      </w:hyperlink>
    </w:p>
    <w:p w14:paraId="0E189950" w14:textId="2491EC14" w:rsidR="00731A6E" w:rsidRDefault="00D713BC">
      <w:pPr>
        <w:pStyle w:val="TOC2"/>
        <w:tabs>
          <w:tab w:val="left" w:pos="1682"/>
          <w:tab w:val="right" w:leader="dot" w:pos="9682"/>
        </w:tabs>
        <w:rPr>
          <w:noProof/>
        </w:rPr>
      </w:pPr>
      <w:hyperlink w:anchor="_Toc143241179" w:history="1">
        <w:r w:rsidR="00731A6E" w:rsidRPr="00B01D09">
          <w:rPr>
            <w:rStyle w:val="Hyperlink"/>
            <w:rFonts w:eastAsia="Arial"/>
            <w:noProof/>
            <w:lang w:val="en-US"/>
          </w:rPr>
          <w:t>3.6</w:t>
        </w:r>
        <w:r w:rsidR="00731A6E">
          <w:rPr>
            <w:noProof/>
          </w:rPr>
          <w:tab/>
        </w:r>
        <w:r w:rsidR="00731A6E" w:rsidRPr="00B01D09">
          <w:rPr>
            <w:rStyle w:val="Hyperlink"/>
            <w:rFonts w:eastAsia="Arial"/>
            <w:noProof/>
            <w:lang w:val="en-US"/>
          </w:rPr>
          <w:t>If you have a mental health concern about a child</w:t>
        </w:r>
        <w:r w:rsidR="00731A6E">
          <w:rPr>
            <w:noProof/>
            <w:webHidden/>
          </w:rPr>
          <w:tab/>
        </w:r>
        <w:r w:rsidR="00731A6E">
          <w:rPr>
            <w:noProof/>
            <w:webHidden/>
          </w:rPr>
          <w:fldChar w:fldCharType="begin"/>
        </w:r>
        <w:r w:rsidR="00731A6E">
          <w:rPr>
            <w:noProof/>
            <w:webHidden/>
          </w:rPr>
          <w:instrText xml:space="preserve"> PAGEREF _Toc143241179 \h </w:instrText>
        </w:r>
        <w:r w:rsidR="00731A6E">
          <w:rPr>
            <w:noProof/>
            <w:webHidden/>
          </w:rPr>
        </w:r>
        <w:r w:rsidR="00731A6E">
          <w:rPr>
            <w:noProof/>
            <w:webHidden/>
          </w:rPr>
          <w:fldChar w:fldCharType="separate"/>
        </w:r>
        <w:r w:rsidR="00623040">
          <w:rPr>
            <w:noProof/>
            <w:webHidden/>
          </w:rPr>
          <w:t>28</w:t>
        </w:r>
        <w:r w:rsidR="00731A6E">
          <w:rPr>
            <w:noProof/>
            <w:webHidden/>
          </w:rPr>
          <w:fldChar w:fldCharType="end"/>
        </w:r>
      </w:hyperlink>
    </w:p>
    <w:p w14:paraId="60BE5173" w14:textId="4DA95792" w:rsidR="00731A6E" w:rsidRDefault="00D713BC">
      <w:pPr>
        <w:pStyle w:val="TOC2"/>
        <w:tabs>
          <w:tab w:val="left" w:pos="1682"/>
          <w:tab w:val="right" w:leader="dot" w:pos="9682"/>
        </w:tabs>
        <w:rPr>
          <w:noProof/>
        </w:rPr>
      </w:pPr>
      <w:hyperlink w:anchor="_Toc143241180" w:history="1">
        <w:r w:rsidR="00731A6E" w:rsidRPr="00B01D09">
          <w:rPr>
            <w:rStyle w:val="Hyperlink"/>
            <w:rFonts w:eastAsia="Arial"/>
            <w:noProof/>
            <w:lang w:val="en-US"/>
          </w:rPr>
          <w:t>3.7</w:t>
        </w:r>
        <w:r w:rsidR="00731A6E">
          <w:rPr>
            <w:noProof/>
          </w:rPr>
          <w:tab/>
        </w:r>
        <w:r w:rsidR="00731A6E" w:rsidRPr="00B01D09">
          <w:rPr>
            <w:rStyle w:val="Hyperlink"/>
            <w:rFonts w:eastAsia="Arial"/>
            <w:noProof/>
            <w:lang w:val="en-US"/>
          </w:rPr>
          <w:t>If you have concerns about abuse made by students against other students (child on child abuse)</w:t>
        </w:r>
        <w:r w:rsidR="00731A6E">
          <w:rPr>
            <w:noProof/>
            <w:webHidden/>
          </w:rPr>
          <w:tab/>
        </w:r>
        <w:r w:rsidR="00731A6E">
          <w:rPr>
            <w:noProof/>
            <w:webHidden/>
          </w:rPr>
          <w:fldChar w:fldCharType="begin"/>
        </w:r>
        <w:r w:rsidR="00731A6E">
          <w:rPr>
            <w:noProof/>
            <w:webHidden/>
          </w:rPr>
          <w:instrText xml:space="preserve"> PAGEREF _Toc143241180 \h </w:instrText>
        </w:r>
        <w:r w:rsidR="00731A6E">
          <w:rPr>
            <w:noProof/>
            <w:webHidden/>
          </w:rPr>
        </w:r>
        <w:r w:rsidR="00731A6E">
          <w:rPr>
            <w:noProof/>
            <w:webHidden/>
          </w:rPr>
          <w:fldChar w:fldCharType="separate"/>
        </w:r>
        <w:r w:rsidR="00623040">
          <w:rPr>
            <w:noProof/>
            <w:webHidden/>
          </w:rPr>
          <w:t>28</w:t>
        </w:r>
        <w:r w:rsidR="00731A6E">
          <w:rPr>
            <w:noProof/>
            <w:webHidden/>
          </w:rPr>
          <w:fldChar w:fldCharType="end"/>
        </w:r>
      </w:hyperlink>
    </w:p>
    <w:p w14:paraId="00479C3F" w14:textId="059B75CB" w:rsidR="00731A6E" w:rsidRDefault="00D713BC">
      <w:pPr>
        <w:pStyle w:val="TOC2"/>
        <w:tabs>
          <w:tab w:val="left" w:pos="1682"/>
          <w:tab w:val="right" w:leader="dot" w:pos="9682"/>
        </w:tabs>
        <w:rPr>
          <w:noProof/>
        </w:rPr>
      </w:pPr>
      <w:hyperlink w:anchor="_Toc143241181" w:history="1">
        <w:r w:rsidR="00731A6E" w:rsidRPr="00B01D09">
          <w:rPr>
            <w:rStyle w:val="Hyperlink"/>
            <w:rFonts w:eastAsia="Arial"/>
            <w:i/>
            <w:noProof/>
            <w:lang w:val="en-US"/>
          </w:rPr>
          <w:t>3.8</w:t>
        </w:r>
        <w:r w:rsidR="00731A6E">
          <w:rPr>
            <w:noProof/>
          </w:rPr>
          <w:tab/>
        </w:r>
        <w:r w:rsidR="00731A6E" w:rsidRPr="00B01D09">
          <w:rPr>
            <w:rStyle w:val="Hyperlink"/>
            <w:rFonts w:eastAsia="Arial"/>
            <w:noProof/>
            <w:lang w:val="en-US"/>
          </w:rPr>
          <w:t xml:space="preserve">If you are made aware of an incident involving the consensual or non-consensual sharing of nude or semi-nude images/videos </w:t>
        </w:r>
        <w:r w:rsidR="00731A6E" w:rsidRPr="00B01D09">
          <w:rPr>
            <w:rStyle w:val="Hyperlink"/>
            <w:rFonts w:eastAsia="Arial"/>
            <w:i/>
            <w:noProof/>
            <w:lang w:val="en-US"/>
          </w:rPr>
          <w:t>- also known as ‘sexting’ or ‘youth produced sexual imagery’</w:t>
        </w:r>
        <w:r w:rsidR="00731A6E">
          <w:rPr>
            <w:noProof/>
            <w:webHidden/>
          </w:rPr>
          <w:tab/>
        </w:r>
        <w:r w:rsidR="00731A6E">
          <w:rPr>
            <w:noProof/>
            <w:webHidden/>
          </w:rPr>
          <w:fldChar w:fldCharType="begin"/>
        </w:r>
        <w:r w:rsidR="00731A6E">
          <w:rPr>
            <w:noProof/>
            <w:webHidden/>
          </w:rPr>
          <w:instrText xml:space="preserve"> PAGEREF _Toc143241181 \h </w:instrText>
        </w:r>
        <w:r w:rsidR="00731A6E">
          <w:rPr>
            <w:noProof/>
            <w:webHidden/>
          </w:rPr>
        </w:r>
        <w:r w:rsidR="00731A6E">
          <w:rPr>
            <w:noProof/>
            <w:webHidden/>
          </w:rPr>
          <w:fldChar w:fldCharType="separate"/>
        </w:r>
        <w:r w:rsidR="00623040">
          <w:rPr>
            <w:noProof/>
            <w:webHidden/>
          </w:rPr>
          <w:t>28</w:t>
        </w:r>
        <w:r w:rsidR="00731A6E">
          <w:rPr>
            <w:noProof/>
            <w:webHidden/>
          </w:rPr>
          <w:fldChar w:fldCharType="end"/>
        </w:r>
      </w:hyperlink>
    </w:p>
    <w:p w14:paraId="5641CCD7" w14:textId="5A58DEE4" w:rsidR="00731A6E" w:rsidRDefault="00D713BC">
      <w:pPr>
        <w:pStyle w:val="TOC2"/>
        <w:tabs>
          <w:tab w:val="left" w:pos="1682"/>
          <w:tab w:val="right" w:leader="dot" w:pos="9682"/>
        </w:tabs>
        <w:rPr>
          <w:noProof/>
        </w:rPr>
      </w:pPr>
      <w:hyperlink w:anchor="_Toc143241182" w:history="1">
        <w:r w:rsidR="00731A6E" w:rsidRPr="00B01D09">
          <w:rPr>
            <w:rStyle w:val="Hyperlink"/>
            <w:rFonts w:eastAsia="Arial"/>
            <w:noProof/>
            <w:lang w:val="en-US"/>
          </w:rPr>
          <w:t>3.9</w:t>
        </w:r>
        <w:r w:rsidR="00731A6E">
          <w:rPr>
            <w:noProof/>
          </w:rPr>
          <w:tab/>
        </w:r>
        <w:r w:rsidR="00731A6E" w:rsidRPr="00B01D09">
          <w:rPr>
            <w:rStyle w:val="Hyperlink"/>
            <w:rFonts w:eastAsia="Arial"/>
            <w:noProof/>
            <w:lang w:val="en-US"/>
          </w:rPr>
          <w:t>If you have concerns about a staff member, supply teacher, volunteer or contractor</w:t>
        </w:r>
        <w:r w:rsidR="00731A6E">
          <w:rPr>
            <w:noProof/>
            <w:webHidden/>
          </w:rPr>
          <w:tab/>
        </w:r>
        <w:r w:rsidR="00731A6E">
          <w:rPr>
            <w:noProof/>
            <w:webHidden/>
          </w:rPr>
          <w:fldChar w:fldCharType="begin"/>
        </w:r>
        <w:r w:rsidR="00731A6E">
          <w:rPr>
            <w:noProof/>
            <w:webHidden/>
          </w:rPr>
          <w:instrText xml:space="preserve"> PAGEREF _Toc143241182 \h </w:instrText>
        </w:r>
        <w:r w:rsidR="00731A6E">
          <w:rPr>
            <w:noProof/>
            <w:webHidden/>
          </w:rPr>
        </w:r>
        <w:r w:rsidR="00731A6E">
          <w:rPr>
            <w:noProof/>
            <w:webHidden/>
          </w:rPr>
          <w:fldChar w:fldCharType="separate"/>
        </w:r>
        <w:r w:rsidR="00623040">
          <w:rPr>
            <w:noProof/>
            <w:webHidden/>
          </w:rPr>
          <w:t>29</w:t>
        </w:r>
        <w:r w:rsidR="00731A6E">
          <w:rPr>
            <w:noProof/>
            <w:webHidden/>
          </w:rPr>
          <w:fldChar w:fldCharType="end"/>
        </w:r>
      </w:hyperlink>
    </w:p>
    <w:p w14:paraId="355C378A" w14:textId="265952F2" w:rsidR="00731A6E" w:rsidRDefault="00D713BC">
      <w:pPr>
        <w:pStyle w:val="TOC1"/>
        <w:tabs>
          <w:tab w:val="left" w:pos="1682"/>
          <w:tab w:val="right" w:leader="dot" w:pos="9682"/>
        </w:tabs>
        <w:rPr>
          <w:rFonts w:asciiTheme="minorHAnsi" w:eastAsiaTheme="minorEastAsia" w:hAnsiTheme="minorHAnsi" w:cstheme="minorBidi"/>
          <w:b w:val="0"/>
          <w:noProof/>
          <w:szCs w:val="22"/>
        </w:rPr>
      </w:pPr>
      <w:hyperlink w:anchor="_Toc143241183" w:history="1">
        <w:r w:rsidR="00731A6E" w:rsidRPr="00B01D09">
          <w:rPr>
            <w:rStyle w:val="Hyperlink"/>
            <w:rFonts w:eastAsia="Arial"/>
            <w:noProof/>
            <w:lang w:val="en-US"/>
          </w:rPr>
          <w:t>4</w:t>
        </w:r>
        <w:r w:rsidR="00731A6E">
          <w:rPr>
            <w:rFonts w:asciiTheme="minorHAnsi" w:eastAsiaTheme="minorEastAsia" w:hAnsiTheme="minorHAnsi" w:cstheme="minorBidi"/>
            <w:b w:val="0"/>
            <w:noProof/>
            <w:szCs w:val="22"/>
          </w:rPr>
          <w:tab/>
        </w:r>
        <w:r w:rsidR="00731A6E" w:rsidRPr="00B01D09">
          <w:rPr>
            <w:rStyle w:val="Hyperlink"/>
            <w:rFonts w:eastAsia="Arial"/>
            <w:noProof/>
            <w:lang w:val="en-US"/>
          </w:rPr>
          <w:t>Part C2 - Procedures for Academies</w:t>
        </w:r>
        <w:r w:rsidR="00731A6E">
          <w:rPr>
            <w:noProof/>
            <w:webHidden/>
          </w:rPr>
          <w:tab/>
        </w:r>
        <w:r w:rsidR="00731A6E">
          <w:rPr>
            <w:noProof/>
            <w:webHidden/>
          </w:rPr>
          <w:fldChar w:fldCharType="begin"/>
        </w:r>
        <w:r w:rsidR="00731A6E">
          <w:rPr>
            <w:noProof/>
            <w:webHidden/>
          </w:rPr>
          <w:instrText xml:space="preserve"> PAGEREF _Toc143241183 \h </w:instrText>
        </w:r>
        <w:r w:rsidR="00731A6E">
          <w:rPr>
            <w:noProof/>
            <w:webHidden/>
          </w:rPr>
        </w:r>
        <w:r w:rsidR="00731A6E">
          <w:rPr>
            <w:noProof/>
            <w:webHidden/>
          </w:rPr>
          <w:fldChar w:fldCharType="separate"/>
        </w:r>
        <w:r w:rsidR="00623040">
          <w:rPr>
            <w:noProof/>
            <w:webHidden/>
          </w:rPr>
          <w:t>29</w:t>
        </w:r>
        <w:r w:rsidR="00731A6E">
          <w:rPr>
            <w:noProof/>
            <w:webHidden/>
          </w:rPr>
          <w:fldChar w:fldCharType="end"/>
        </w:r>
      </w:hyperlink>
    </w:p>
    <w:p w14:paraId="2DCB6C6B" w14:textId="0045BC72" w:rsidR="00731A6E" w:rsidRDefault="00D713BC">
      <w:pPr>
        <w:pStyle w:val="TOC2"/>
        <w:tabs>
          <w:tab w:val="left" w:pos="1682"/>
          <w:tab w:val="right" w:leader="dot" w:pos="9682"/>
        </w:tabs>
        <w:rPr>
          <w:noProof/>
        </w:rPr>
      </w:pPr>
      <w:hyperlink w:anchor="_Toc143241184" w:history="1">
        <w:r w:rsidR="00731A6E" w:rsidRPr="00B01D09">
          <w:rPr>
            <w:rStyle w:val="Hyperlink"/>
            <w:rFonts w:eastAsia="Arial"/>
            <w:noProof/>
            <w:lang w:val="en-US"/>
          </w:rPr>
          <w:t>4.1</w:t>
        </w:r>
        <w:r w:rsidR="00731A6E">
          <w:rPr>
            <w:noProof/>
          </w:rPr>
          <w:tab/>
        </w:r>
        <w:r w:rsidR="00731A6E" w:rsidRPr="00B01D09">
          <w:rPr>
            <w:rStyle w:val="Hyperlink"/>
            <w:rFonts w:eastAsia="Arial"/>
            <w:noProof/>
            <w:lang w:val="en-US"/>
          </w:rPr>
          <w:t>Online safety</w:t>
        </w:r>
        <w:r w:rsidR="00731A6E">
          <w:rPr>
            <w:noProof/>
            <w:webHidden/>
          </w:rPr>
          <w:tab/>
        </w:r>
        <w:r w:rsidR="00731A6E">
          <w:rPr>
            <w:noProof/>
            <w:webHidden/>
          </w:rPr>
          <w:fldChar w:fldCharType="begin"/>
        </w:r>
        <w:r w:rsidR="00731A6E">
          <w:rPr>
            <w:noProof/>
            <w:webHidden/>
          </w:rPr>
          <w:instrText xml:space="preserve"> PAGEREF _Toc143241184 \h </w:instrText>
        </w:r>
        <w:r w:rsidR="00731A6E">
          <w:rPr>
            <w:noProof/>
            <w:webHidden/>
          </w:rPr>
        </w:r>
        <w:r w:rsidR="00731A6E">
          <w:rPr>
            <w:noProof/>
            <w:webHidden/>
          </w:rPr>
          <w:fldChar w:fldCharType="separate"/>
        </w:r>
        <w:r w:rsidR="00623040">
          <w:rPr>
            <w:noProof/>
            <w:webHidden/>
          </w:rPr>
          <w:t>29</w:t>
        </w:r>
        <w:r w:rsidR="00731A6E">
          <w:rPr>
            <w:noProof/>
            <w:webHidden/>
          </w:rPr>
          <w:fldChar w:fldCharType="end"/>
        </w:r>
      </w:hyperlink>
    </w:p>
    <w:p w14:paraId="700B230E" w14:textId="590EEB8D" w:rsidR="00731A6E" w:rsidRDefault="00D713BC">
      <w:pPr>
        <w:pStyle w:val="TOC2"/>
        <w:tabs>
          <w:tab w:val="left" w:pos="1682"/>
          <w:tab w:val="right" w:leader="dot" w:pos="9682"/>
        </w:tabs>
        <w:rPr>
          <w:noProof/>
        </w:rPr>
      </w:pPr>
      <w:hyperlink w:anchor="_Toc143241185" w:history="1">
        <w:r w:rsidR="00731A6E" w:rsidRPr="00B01D09">
          <w:rPr>
            <w:rStyle w:val="Hyperlink"/>
            <w:rFonts w:eastAsia="Arial"/>
            <w:noProof/>
            <w:lang w:val="en-US"/>
          </w:rPr>
          <w:t>4.2</w:t>
        </w:r>
        <w:r w:rsidR="00731A6E">
          <w:rPr>
            <w:noProof/>
          </w:rPr>
          <w:tab/>
        </w:r>
        <w:r w:rsidR="00731A6E" w:rsidRPr="00B01D09">
          <w:rPr>
            <w:rStyle w:val="Hyperlink"/>
            <w:rFonts w:eastAsia="Arial"/>
            <w:noProof/>
            <w:lang w:val="en-US"/>
          </w:rPr>
          <w:t>Notifying parents/carers of safeguarding concerns</w:t>
        </w:r>
        <w:r w:rsidR="00731A6E">
          <w:rPr>
            <w:noProof/>
            <w:webHidden/>
          </w:rPr>
          <w:tab/>
        </w:r>
        <w:r w:rsidR="00731A6E">
          <w:rPr>
            <w:noProof/>
            <w:webHidden/>
          </w:rPr>
          <w:fldChar w:fldCharType="begin"/>
        </w:r>
        <w:r w:rsidR="00731A6E">
          <w:rPr>
            <w:noProof/>
            <w:webHidden/>
          </w:rPr>
          <w:instrText xml:space="preserve"> PAGEREF _Toc143241185 \h </w:instrText>
        </w:r>
        <w:r w:rsidR="00731A6E">
          <w:rPr>
            <w:noProof/>
            <w:webHidden/>
          </w:rPr>
        </w:r>
        <w:r w:rsidR="00731A6E">
          <w:rPr>
            <w:noProof/>
            <w:webHidden/>
          </w:rPr>
          <w:fldChar w:fldCharType="separate"/>
        </w:r>
        <w:r w:rsidR="00623040">
          <w:rPr>
            <w:noProof/>
            <w:webHidden/>
          </w:rPr>
          <w:t>30</w:t>
        </w:r>
        <w:r w:rsidR="00731A6E">
          <w:rPr>
            <w:noProof/>
            <w:webHidden/>
          </w:rPr>
          <w:fldChar w:fldCharType="end"/>
        </w:r>
      </w:hyperlink>
    </w:p>
    <w:p w14:paraId="764CB649" w14:textId="46A4B41F" w:rsidR="00731A6E" w:rsidRDefault="00D713BC">
      <w:pPr>
        <w:pStyle w:val="TOC2"/>
        <w:tabs>
          <w:tab w:val="left" w:pos="1682"/>
          <w:tab w:val="right" w:leader="dot" w:pos="9682"/>
        </w:tabs>
        <w:rPr>
          <w:noProof/>
        </w:rPr>
      </w:pPr>
      <w:hyperlink w:anchor="_Toc143241186" w:history="1">
        <w:r w:rsidR="00731A6E" w:rsidRPr="00B01D09">
          <w:rPr>
            <w:rStyle w:val="Hyperlink"/>
            <w:rFonts w:eastAsia="Arial"/>
            <w:noProof/>
            <w:lang w:val="en-US"/>
          </w:rPr>
          <w:t>4.3</w:t>
        </w:r>
        <w:r w:rsidR="00731A6E">
          <w:rPr>
            <w:noProof/>
          </w:rPr>
          <w:tab/>
        </w:r>
        <w:r w:rsidR="00731A6E" w:rsidRPr="00B01D09">
          <w:rPr>
            <w:rStyle w:val="Hyperlink"/>
            <w:rFonts w:eastAsia="Arial"/>
            <w:noProof/>
            <w:lang w:val="en-US"/>
          </w:rPr>
          <w:t>Students with special educational needs, disabilities or health issues</w:t>
        </w:r>
        <w:r w:rsidR="00731A6E">
          <w:rPr>
            <w:noProof/>
            <w:webHidden/>
          </w:rPr>
          <w:tab/>
        </w:r>
        <w:r w:rsidR="00731A6E">
          <w:rPr>
            <w:noProof/>
            <w:webHidden/>
          </w:rPr>
          <w:fldChar w:fldCharType="begin"/>
        </w:r>
        <w:r w:rsidR="00731A6E">
          <w:rPr>
            <w:noProof/>
            <w:webHidden/>
          </w:rPr>
          <w:instrText xml:space="preserve"> PAGEREF _Toc143241186 \h </w:instrText>
        </w:r>
        <w:r w:rsidR="00731A6E">
          <w:rPr>
            <w:noProof/>
            <w:webHidden/>
          </w:rPr>
        </w:r>
        <w:r w:rsidR="00731A6E">
          <w:rPr>
            <w:noProof/>
            <w:webHidden/>
          </w:rPr>
          <w:fldChar w:fldCharType="separate"/>
        </w:r>
        <w:r w:rsidR="00623040">
          <w:rPr>
            <w:noProof/>
            <w:webHidden/>
          </w:rPr>
          <w:t>31</w:t>
        </w:r>
        <w:r w:rsidR="00731A6E">
          <w:rPr>
            <w:noProof/>
            <w:webHidden/>
          </w:rPr>
          <w:fldChar w:fldCharType="end"/>
        </w:r>
      </w:hyperlink>
    </w:p>
    <w:p w14:paraId="77FA056D" w14:textId="66AEC047" w:rsidR="00731A6E" w:rsidRDefault="00D713BC">
      <w:pPr>
        <w:pStyle w:val="TOC2"/>
        <w:tabs>
          <w:tab w:val="left" w:pos="1682"/>
          <w:tab w:val="right" w:leader="dot" w:pos="9682"/>
        </w:tabs>
        <w:rPr>
          <w:noProof/>
        </w:rPr>
      </w:pPr>
      <w:hyperlink w:anchor="_Toc143241187" w:history="1">
        <w:r w:rsidR="00731A6E" w:rsidRPr="00B01D09">
          <w:rPr>
            <w:rStyle w:val="Hyperlink"/>
            <w:rFonts w:eastAsia="Arial"/>
            <w:noProof/>
            <w:lang w:val="en-US"/>
          </w:rPr>
          <w:t>4.4</w:t>
        </w:r>
        <w:r w:rsidR="00731A6E">
          <w:rPr>
            <w:noProof/>
          </w:rPr>
          <w:tab/>
        </w:r>
        <w:r w:rsidR="00731A6E" w:rsidRPr="00B01D09">
          <w:rPr>
            <w:rStyle w:val="Hyperlink"/>
            <w:rFonts w:eastAsia="Arial"/>
            <w:noProof/>
            <w:lang w:val="en-US"/>
          </w:rPr>
          <w:t>Children with a social worker</w:t>
        </w:r>
        <w:r w:rsidR="00731A6E">
          <w:rPr>
            <w:noProof/>
            <w:webHidden/>
          </w:rPr>
          <w:tab/>
        </w:r>
        <w:r w:rsidR="00731A6E">
          <w:rPr>
            <w:noProof/>
            <w:webHidden/>
          </w:rPr>
          <w:fldChar w:fldCharType="begin"/>
        </w:r>
        <w:r w:rsidR="00731A6E">
          <w:rPr>
            <w:noProof/>
            <w:webHidden/>
          </w:rPr>
          <w:instrText xml:space="preserve"> PAGEREF _Toc143241187 \h </w:instrText>
        </w:r>
        <w:r w:rsidR="00731A6E">
          <w:rPr>
            <w:noProof/>
            <w:webHidden/>
          </w:rPr>
        </w:r>
        <w:r w:rsidR="00731A6E">
          <w:rPr>
            <w:noProof/>
            <w:webHidden/>
          </w:rPr>
          <w:fldChar w:fldCharType="separate"/>
        </w:r>
        <w:r w:rsidR="00623040">
          <w:rPr>
            <w:noProof/>
            <w:webHidden/>
          </w:rPr>
          <w:t>31</w:t>
        </w:r>
        <w:r w:rsidR="00731A6E">
          <w:rPr>
            <w:noProof/>
            <w:webHidden/>
          </w:rPr>
          <w:fldChar w:fldCharType="end"/>
        </w:r>
      </w:hyperlink>
    </w:p>
    <w:p w14:paraId="4DAF30FD" w14:textId="550780CE" w:rsidR="00731A6E" w:rsidRDefault="00D713BC">
      <w:pPr>
        <w:pStyle w:val="TOC2"/>
        <w:tabs>
          <w:tab w:val="left" w:pos="1682"/>
          <w:tab w:val="right" w:leader="dot" w:pos="9682"/>
        </w:tabs>
        <w:rPr>
          <w:noProof/>
        </w:rPr>
      </w:pPr>
      <w:hyperlink w:anchor="_Toc143241188" w:history="1">
        <w:r w:rsidR="00731A6E" w:rsidRPr="00B01D09">
          <w:rPr>
            <w:rStyle w:val="Hyperlink"/>
            <w:rFonts w:eastAsia="Arial"/>
            <w:noProof/>
            <w:lang w:val="en-US"/>
          </w:rPr>
          <w:t>4.5</w:t>
        </w:r>
        <w:r w:rsidR="00731A6E">
          <w:rPr>
            <w:noProof/>
          </w:rPr>
          <w:tab/>
        </w:r>
        <w:r w:rsidR="00731A6E" w:rsidRPr="00B01D09">
          <w:rPr>
            <w:rStyle w:val="Hyperlink"/>
            <w:rFonts w:eastAsia="Arial"/>
            <w:noProof/>
            <w:lang w:val="en-US"/>
          </w:rPr>
          <w:t>Children Looked After (CLA) and Previously Children Looked After (PCLA)</w:t>
        </w:r>
        <w:r w:rsidR="00731A6E">
          <w:rPr>
            <w:noProof/>
            <w:webHidden/>
          </w:rPr>
          <w:tab/>
        </w:r>
        <w:r w:rsidR="00731A6E">
          <w:rPr>
            <w:noProof/>
            <w:webHidden/>
          </w:rPr>
          <w:fldChar w:fldCharType="begin"/>
        </w:r>
        <w:r w:rsidR="00731A6E">
          <w:rPr>
            <w:noProof/>
            <w:webHidden/>
          </w:rPr>
          <w:instrText xml:space="preserve"> PAGEREF _Toc143241188 \h </w:instrText>
        </w:r>
        <w:r w:rsidR="00731A6E">
          <w:rPr>
            <w:noProof/>
            <w:webHidden/>
          </w:rPr>
        </w:r>
        <w:r w:rsidR="00731A6E">
          <w:rPr>
            <w:noProof/>
            <w:webHidden/>
          </w:rPr>
          <w:fldChar w:fldCharType="separate"/>
        </w:r>
        <w:r w:rsidR="00623040">
          <w:rPr>
            <w:noProof/>
            <w:webHidden/>
          </w:rPr>
          <w:t>31</w:t>
        </w:r>
        <w:r w:rsidR="00731A6E">
          <w:rPr>
            <w:noProof/>
            <w:webHidden/>
          </w:rPr>
          <w:fldChar w:fldCharType="end"/>
        </w:r>
      </w:hyperlink>
    </w:p>
    <w:p w14:paraId="54F746A1" w14:textId="42A54310" w:rsidR="00731A6E" w:rsidRDefault="00D713BC">
      <w:pPr>
        <w:pStyle w:val="TOC2"/>
        <w:tabs>
          <w:tab w:val="left" w:pos="1682"/>
          <w:tab w:val="right" w:leader="dot" w:pos="9682"/>
        </w:tabs>
        <w:rPr>
          <w:noProof/>
        </w:rPr>
      </w:pPr>
      <w:hyperlink w:anchor="_Toc143241189" w:history="1">
        <w:r w:rsidR="00731A6E" w:rsidRPr="00B01D09">
          <w:rPr>
            <w:rStyle w:val="Hyperlink"/>
            <w:rFonts w:eastAsia="Arial"/>
            <w:noProof/>
            <w:lang w:val="en-US"/>
          </w:rPr>
          <w:t>4.6</w:t>
        </w:r>
        <w:r w:rsidR="00731A6E">
          <w:rPr>
            <w:noProof/>
          </w:rPr>
          <w:tab/>
        </w:r>
        <w:r w:rsidR="00731A6E" w:rsidRPr="00B01D09">
          <w:rPr>
            <w:rStyle w:val="Hyperlink"/>
            <w:rFonts w:eastAsia="Arial"/>
            <w:noProof/>
            <w:lang w:val="en-US"/>
          </w:rPr>
          <w:t>Record-keeping</w:t>
        </w:r>
        <w:r w:rsidR="00731A6E">
          <w:rPr>
            <w:noProof/>
            <w:webHidden/>
          </w:rPr>
          <w:tab/>
        </w:r>
        <w:r w:rsidR="00731A6E">
          <w:rPr>
            <w:noProof/>
            <w:webHidden/>
          </w:rPr>
          <w:fldChar w:fldCharType="begin"/>
        </w:r>
        <w:r w:rsidR="00731A6E">
          <w:rPr>
            <w:noProof/>
            <w:webHidden/>
          </w:rPr>
          <w:instrText xml:space="preserve"> PAGEREF _Toc143241189 \h </w:instrText>
        </w:r>
        <w:r w:rsidR="00731A6E">
          <w:rPr>
            <w:noProof/>
            <w:webHidden/>
          </w:rPr>
        </w:r>
        <w:r w:rsidR="00731A6E">
          <w:rPr>
            <w:noProof/>
            <w:webHidden/>
          </w:rPr>
          <w:fldChar w:fldCharType="separate"/>
        </w:r>
        <w:r w:rsidR="00623040">
          <w:rPr>
            <w:noProof/>
            <w:webHidden/>
          </w:rPr>
          <w:t>32</w:t>
        </w:r>
        <w:r w:rsidR="00731A6E">
          <w:rPr>
            <w:noProof/>
            <w:webHidden/>
          </w:rPr>
          <w:fldChar w:fldCharType="end"/>
        </w:r>
      </w:hyperlink>
    </w:p>
    <w:p w14:paraId="2D5D7DD5" w14:textId="089B1B50" w:rsidR="00731A6E" w:rsidRDefault="00D713BC">
      <w:pPr>
        <w:pStyle w:val="TOC2"/>
        <w:tabs>
          <w:tab w:val="left" w:pos="1682"/>
          <w:tab w:val="right" w:leader="dot" w:pos="9682"/>
        </w:tabs>
        <w:rPr>
          <w:noProof/>
        </w:rPr>
      </w:pPr>
      <w:hyperlink w:anchor="_Toc143241190" w:history="1">
        <w:r w:rsidR="00731A6E" w:rsidRPr="00B01D09">
          <w:rPr>
            <w:rStyle w:val="Hyperlink"/>
            <w:rFonts w:eastAsia="Arial"/>
            <w:noProof/>
            <w:lang w:val="en-US"/>
          </w:rPr>
          <w:t>4.7</w:t>
        </w:r>
        <w:r w:rsidR="00731A6E">
          <w:rPr>
            <w:noProof/>
          </w:rPr>
          <w:tab/>
        </w:r>
        <w:r w:rsidR="00731A6E" w:rsidRPr="00B01D09">
          <w:rPr>
            <w:rStyle w:val="Hyperlink"/>
            <w:rFonts w:eastAsia="Arial"/>
            <w:noProof/>
            <w:lang w:val="en-US"/>
          </w:rPr>
          <w:t>Training</w:t>
        </w:r>
        <w:r w:rsidR="00731A6E">
          <w:rPr>
            <w:noProof/>
            <w:webHidden/>
          </w:rPr>
          <w:tab/>
        </w:r>
        <w:r w:rsidR="00731A6E">
          <w:rPr>
            <w:noProof/>
            <w:webHidden/>
          </w:rPr>
          <w:fldChar w:fldCharType="begin"/>
        </w:r>
        <w:r w:rsidR="00731A6E">
          <w:rPr>
            <w:noProof/>
            <w:webHidden/>
          </w:rPr>
          <w:instrText xml:space="preserve"> PAGEREF _Toc143241190 \h </w:instrText>
        </w:r>
        <w:r w:rsidR="00731A6E">
          <w:rPr>
            <w:noProof/>
            <w:webHidden/>
          </w:rPr>
        </w:r>
        <w:r w:rsidR="00731A6E">
          <w:rPr>
            <w:noProof/>
            <w:webHidden/>
          </w:rPr>
          <w:fldChar w:fldCharType="separate"/>
        </w:r>
        <w:r w:rsidR="00623040">
          <w:rPr>
            <w:noProof/>
            <w:webHidden/>
          </w:rPr>
          <w:t>33</w:t>
        </w:r>
        <w:r w:rsidR="00731A6E">
          <w:rPr>
            <w:noProof/>
            <w:webHidden/>
          </w:rPr>
          <w:fldChar w:fldCharType="end"/>
        </w:r>
      </w:hyperlink>
    </w:p>
    <w:p w14:paraId="524BCF6F" w14:textId="0A071F3E" w:rsidR="00731A6E" w:rsidRDefault="00D713BC">
      <w:pPr>
        <w:pStyle w:val="TOC2"/>
        <w:tabs>
          <w:tab w:val="left" w:pos="1682"/>
          <w:tab w:val="right" w:leader="dot" w:pos="9682"/>
        </w:tabs>
        <w:rPr>
          <w:noProof/>
        </w:rPr>
      </w:pPr>
      <w:hyperlink w:anchor="_Toc143241193" w:history="1">
        <w:r w:rsidR="00731A6E" w:rsidRPr="00B01D09">
          <w:rPr>
            <w:rStyle w:val="Hyperlink"/>
            <w:rFonts w:eastAsia="Arial"/>
            <w:noProof/>
            <w:lang w:val="en-US"/>
          </w:rPr>
          <w:t>4.8</w:t>
        </w:r>
        <w:r w:rsidR="00731A6E">
          <w:rPr>
            <w:noProof/>
          </w:rPr>
          <w:tab/>
        </w:r>
        <w:r w:rsidR="00731A6E" w:rsidRPr="00B01D09">
          <w:rPr>
            <w:rStyle w:val="Hyperlink"/>
            <w:rFonts w:eastAsia="Arial"/>
            <w:noProof/>
            <w:lang w:val="en-US"/>
          </w:rPr>
          <w:t>Recruitment and selection of staff and volunteers</w:t>
        </w:r>
        <w:r w:rsidR="00731A6E">
          <w:rPr>
            <w:noProof/>
            <w:webHidden/>
          </w:rPr>
          <w:tab/>
        </w:r>
        <w:r w:rsidR="00731A6E">
          <w:rPr>
            <w:noProof/>
            <w:webHidden/>
          </w:rPr>
          <w:fldChar w:fldCharType="begin"/>
        </w:r>
        <w:r w:rsidR="00731A6E">
          <w:rPr>
            <w:noProof/>
            <w:webHidden/>
          </w:rPr>
          <w:instrText xml:space="preserve"> PAGEREF _Toc143241193 \h </w:instrText>
        </w:r>
        <w:r w:rsidR="00731A6E">
          <w:rPr>
            <w:noProof/>
            <w:webHidden/>
          </w:rPr>
        </w:r>
        <w:r w:rsidR="00731A6E">
          <w:rPr>
            <w:noProof/>
            <w:webHidden/>
          </w:rPr>
          <w:fldChar w:fldCharType="separate"/>
        </w:r>
        <w:r w:rsidR="00623040">
          <w:rPr>
            <w:noProof/>
            <w:webHidden/>
          </w:rPr>
          <w:t>33</w:t>
        </w:r>
        <w:r w:rsidR="00731A6E">
          <w:rPr>
            <w:noProof/>
            <w:webHidden/>
          </w:rPr>
          <w:fldChar w:fldCharType="end"/>
        </w:r>
      </w:hyperlink>
    </w:p>
    <w:p w14:paraId="4161BA2E" w14:textId="7ACAB10E" w:rsidR="00731A6E" w:rsidRDefault="00D713BC">
      <w:pPr>
        <w:pStyle w:val="TOC1"/>
        <w:tabs>
          <w:tab w:val="left" w:pos="1682"/>
          <w:tab w:val="right" w:leader="dot" w:pos="9682"/>
        </w:tabs>
        <w:rPr>
          <w:rFonts w:asciiTheme="minorHAnsi" w:eastAsiaTheme="minorEastAsia" w:hAnsiTheme="minorHAnsi" w:cstheme="minorBidi"/>
          <w:b w:val="0"/>
          <w:noProof/>
          <w:szCs w:val="22"/>
        </w:rPr>
      </w:pPr>
      <w:hyperlink w:anchor="_Toc143241194" w:history="1">
        <w:r w:rsidR="00731A6E" w:rsidRPr="00B01D09">
          <w:rPr>
            <w:rStyle w:val="Hyperlink"/>
            <w:rFonts w:eastAsia="Arial"/>
            <w:noProof/>
            <w:lang w:val="en-US"/>
          </w:rPr>
          <w:t>5</w:t>
        </w:r>
        <w:r w:rsidR="00731A6E">
          <w:rPr>
            <w:rFonts w:asciiTheme="minorHAnsi" w:eastAsiaTheme="minorEastAsia" w:hAnsiTheme="minorHAnsi" w:cstheme="minorBidi"/>
            <w:b w:val="0"/>
            <w:noProof/>
            <w:szCs w:val="22"/>
          </w:rPr>
          <w:tab/>
        </w:r>
        <w:r w:rsidR="00731A6E" w:rsidRPr="00B01D09">
          <w:rPr>
            <w:rStyle w:val="Hyperlink"/>
            <w:rFonts w:eastAsia="Arial"/>
            <w:noProof/>
            <w:lang w:val="en-US"/>
          </w:rPr>
          <w:t>Section D: further information and guidance regarding specific safeguarding issues</w:t>
        </w:r>
        <w:r w:rsidR="00731A6E">
          <w:rPr>
            <w:noProof/>
            <w:webHidden/>
          </w:rPr>
          <w:tab/>
        </w:r>
        <w:r w:rsidR="00731A6E">
          <w:rPr>
            <w:noProof/>
            <w:webHidden/>
          </w:rPr>
          <w:fldChar w:fldCharType="begin"/>
        </w:r>
        <w:r w:rsidR="00731A6E">
          <w:rPr>
            <w:noProof/>
            <w:webHidden/>
          </w:rPr>
          <w:instrText xml:space="preserve"> PAGEREF _Toc143241194 \h </w:instrText>
        </w:r>
        <w:r w:rsidR="00731A6E">
          <w:rPr>
            <w:noProof/>
            <w:webHidden/>
          </w:rPr>
        </w:r>
        <w:r w:rsidR="00731A6E">
          <w:rPr>
            <w:noProof/>
            <w:webHidden/>
          </w:rPr>
          <w:fldChar w:fldCharType="separate"/>
        </w:r>
        <w:r w:rsidR="00623040">
          <w:rPr>
            <w:noProof/>
            <w:webHidden/>
          </w:rPr>
          <w:t>33</w:t>
        </w:r>
        <w:r w:rsidR="00731A6E">
          <w:rPr>
            <w:noProof/>
            <w:webHidden/>
          </w:rPr>
          <w:fldChar w:fldCharType="end"/>
        </w:r>
      </w:hyperlink>
    </w:p>
    <w:p w14:paraId="5D303CEB" w14:textId="46983F2F" w:rsidR="00731A6E" w:rsidRDefault="00D713BC">
      <w:pPr>
        <w:pStyle w:val="TOC2"/>
        <w:tabs>
          <w:tab w:val="left" w:pos="1682"/>
          <w:tab w:val="right" w:leader="dot" w:pos="9682"/>
        </w:tabs>
        <w:rPr>
          <w:noProof/>
        </w:rPr>
      </w:pPr>
      <w:hyperlink w:anchor="_Toc143241195" w:history="1">
        <w:r w:rsidR="00731A6E" w:rsidRPr="00B01D09">
          <w:rPr>
            <w:rStyle w:val="Hyperlink"/>
            <w:rFonts w:eastAsia="Arial"/>
            <w:noProof/>
            <w:lang w:val="en-US"/>
          </w:rPr>
          <w:t>5.1</w:t>
        </w:r>
        <w:r w:rsidR="00731A6E">
          <w:rPr>
            <w:noProof/>
          </w:rPr>
          <w:tab/>
        </w:r>
        <w:r w:rsidR="00731A6E" w:rsidRPr="00B01D09">
          <w:rPr>
            <w:rStyle w:val="Hyperlink"/>
            <w:rFonts w:eastAsia="Arial"/>
            <w:noProof/>
            <w:lang w:val="en-US"/>
          </w:rPr>
          <w:t>Further information for all staff</w:t>
        </w:r>
        <w:r w:rsidR="00731A6E">
          <w:rPr>
            <w:noProof/>
            <w:webHidden/>
          </w:rPr>
          <w:tab/>
        </w:r>
        <w:r w:rsidR="00731A6E">
          <w:rPr>
            <w:noProof/>
            <w:webHidden/>
          </w:rPr>
          <w:fldChar w:fldCharType="begin"/>
        </w:r>
        <w:r w:rsidR="00731A6E">
          <w:rPr>
            <w:noProof/>
            <w:webHidden/>
          </w:rPr>
          <w:instrText xml:space="preserve"> PAGEREF _Toc143241195 \h </w:instrText>
        </w:r>
        <w:r w:rsidR="00731A6E">
          <w:rPr>
            <w:noProof/>
            <w:webHidden/>
          </w:rPr>
        </w:r>
        <w:r w:rsidR="00731A6E">
          <w:rPr>
            <w:noProof/>
            <w:webHidden/>
          </w:rPr>
          <w:fldChar w:fldCharType="separate"/>
        </w:r>
        <w:r w:rsidR="00623040">
          <w:rPr>
            <w:noProof/>
            <w:webHidden/>
          </w:rPr>
          <w:t>33</w:t>
        </w:r>
        <w:r w:rsidR="00731A6E">
          <w:rPr>
            <w:noProof/>
            <w:webHidden/>
          </w:rPr>
          <w:fldChar w:fldCharType="end"/>
        </w:r>
      </w:hyperlink>
    </w:p>
    <w:p w14:paraId="1E9DE4C8" w14:textId="13C07360" w:rsidR="00731A6E" w:rsidRDefault="00DF1B86">
      <w:pPr>
        <w:pStyle w:val="TOC3"/>
        <w:tabs>
          <w:tab w:val="left" w:pos="1946"/>
          <w:tab w:val="right" w:leader="dot" w:pos="9682"/>
        </w:tabs>
        <w:rPr>
          <w:rFonts w:asciiTheme="minorHAnsi" w:eastAsiaTheme="minorEastAsia" w:hAnsiTheme="minorHAnsi" w:cstheme="minorBidi"/>
          <w:noProof/>
          <w:lang w:val="en-GB" w:eastAsia="en-GB"/>
        </w:rPr>
      </w:pPr>
      <w:r>
        <w:fldChar w:fldCharType="begin"/>
      </w:r>
      <w:r>
        <w:instrText xml:space="preserve"> HYPERLINK \l "_Toc143241196" </w:instrText>
      </w:r>
      <w:r>
        <w:fldChar w:fldCharType="separate"/>
      </w:r>
      <w:r w:rsidR="00731A6E" w:rsidRPr="00B01D09">
        <w:rPr>
          <w:rStyle w:val="Hyperlink"/>
          <w:rFonts w:eastAsia="Arial"/>
          <w:noProof/>
        </w:rPr>
        <w:t>5.1.1</w:t>
      </w:r>
      <w:ins w:id="31" w:author="Mel Wicks" w:date="2024-09-09T14:23:00Z">
        <w:r>
          <w:rPr>
            <w:rStyle w:val="Hyperlink"/>
            <w:rFonts w:eastAsia="Arial"/>
            <w:noProof/>
          </w:rPr>
          <w:t xml:space="preserve">Unexplainable and /or Persistant absences from education. </w:t>
        </w:r>
      </w:ins>
      <w:del w:id="32" w:author="Mel Wicks" w:date="2024-09-09T14:23:00Z">
        <w:r w:rsidR="00731A6E" w:rsidDel="00DF1B86">
          <w:rPr>
            <w:rFonts w:asciiTheme="minorHAnsi" w:eastAsiaTheme="minorEastAsia" w:hAnsiTheme="minorHAnsi" w:cstheme="minorBidi"/>
            <w:noProof/>
            <w:lang w:val="en-GB" w:eastAsia="en-GB"/>
          </w:rPr>
          <w:tab/>
        </w:r>
        <w:r w:rsidR="00731A6E" w:rsidRPr="00B01D09" w:rsidDel="00DF1B86">
          <w:rPr>
            <w:rStyle w:val="Hyperlink"/>
            <w:rFonts w:eastAsia="Arial"/>
            <w:noProof/>
          </w:rPr>
          <w:delText>Children absent from education</w:delText>
        </w:r>
      </w:del>
      <w:r w:rsidR="00731A6E">
        <w:rPr>
          <w:noProof/>
          <w:webHidden/>
        </w:rPr>
        <w:tab/>
      </w:r>
      <w:r w:rsidR="00731A6E">
        <w:rPr>
          <w:noProof/>
          <w:webHidden/>
        </w:rPr>
        <w:fldChar w:fldCharType="begin"/>
      </w:r>
      <w:r w:rsidR="00731A6E">
        <w:rPr>
          <w:noProof/>
          <w:webHidden/>
        </w:rPr>
        <w:instrText xml:space="preserve"> PAGEREF _Toc143241196 \h </w:instrText>
      </w:r>
      <w:r w:rsidR="00731A6E">
        <w:rPr>
          <w:noProof/>
          <w:webHidden/>
        </w:rPr>
      </w:r>
      <w:r w:rsidR="00731A6E">
        <w:rPr>
          <w:noProof/>
          <w:webHidden/>
        </w:rPr>
        <w:fldChar w:fldCharType="separate"/>
      </w:r>
      <w:r w:rsidR="00623040">
        <w:rPr>
          <w:noProof/>
          <w:webHidden/>
        </w:rPr>
        <w:t>33</w:t>
      </w:r>
      <w:r w:rsidR="00731A6E">
        <w:rPr>
          <w:noProof/>
          <w:webHidden/>
        </w:rPr>
        <w:fldChar w:fldCharType="end"/>
      </w:r>
      <w:r>
        <w:rPr>
          <w:noProof/>
        </w:rPr>
        <w:fldChar w:fldCharType="end"/>
      </w:r>
    </w:p>
    <w:p w14:paraId="2A5E853B" w14:textId="2609E089"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197" w:history="1">
        <w:r w:rsidR="00731A6E" w:rsidRPr="00B01D09">
          <w:rPr>
            <w:rStyle w:val="Hyperlink"/>
            <w:rFonts w:eastAsia="Arial"/>
            <w:noProof/>
          </w:rPr>
          <w:t>5.1.2</w:t>
        </w:r>
        <w:r w:rsidR="00731A6E">
          <w:rPr>
            <w:rFonts w:asciiTheme="minorHAnsi" w:eastAsiaTheme="minorEastAsia" w:hAnsiTheme="minorHAnsi" w:cstheme="minorBidi"/>
            <w:noProof/>
            <w:lang w:val="en-GB" w:eastAsia="en-GB"/>
          </w:rPr>
          <w:tab/>
        </w:r>
        <w:r w:rsidR="00731A6E" w:rsidRPr="00B01D09">
          <w:rPr>
            <w:rStyle w:val="Hyperlink"/>
            <w:rFonts w:eastAsia="Arial"/>
            <w:noProof/>
          </w:rPr>
          <w:t>Child criminal exploitation</w:t>
        </w:r>
        <w:r w:rsidR="00731A6E">
          <w:rPr>
            <w:noProof/>
            <w:webHidden/>
          </w:rPr>
          <w:tab/>
        </w:r>
        <w:r w:rsidR="00731A6E">
          <w:rPr>
            <w:noProof/>
            <w:webHidden/>
          </w:rPr>
          <w:fldChar w:fldCharType="begin"/>
        </w:r>
        <w:r w:rsidR="00731A6E">
          <w:rPr>
            <w:noProof/>
            <w:webHidden/>
          </w:rPr>
          <w:instrText xml:space="preserve"> PAGEREF _Toc143241197 \h </w:instrText>
        </w:r>
        <w:r w:rsidR="00731A6E">
          <w:rPr>
            <w:noProof/>
            <w:webHidden/>
          </w:rPr>
        </w:r>
        <w:r w:rsidR="00731A6E">
          <w:rPr>
            <w:noProof/>
            <w:webHidden/>
          </w:rPr>
          <w:fldChar w:fldCharType="separate"/>
        </w:r>
        <w:r w:rsidR="00623040">
          <w:rPr>
            <w:noProof/>
            <w:webHidden/>
          </w:rPr>
          <w:t>34</w:t>
        </w:r>
        <w:r w:rsidR="00731A6E">
          <w:rPr>
            <w:noProof/>
            <w:webHidden/>
          </w:rPr>
          <w:fldChar w:fldCharType="end"/>
        </w:r>
      </w:hyperlink>
    </w:p>
    <w:p w14:paraId="0729E13C" w14:textId="31CB7ADB"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198" w:history="1">
        <w:r w:rsidR="00731A6E" w:rsidRPr="00B01D09">
          <w:rPr>
            <w:rStyle w:val="Hyperlink"/>
            <w:rFonts w:eastAsia="Arial"/>
            <w:noProof/>
          </w:rPr>
          <w:t>5.1.3</w:t>
        </w:r>
        <w:r w:rsidR="00731A6E">
          <w:rPr>
            <w:rFonts w:asciiTheme="minorHAnsi" w:eastAsiaTheme="minorEastAsia" w:hAnsiTheme="minorHAnsi" w:cstheme="minorBidi"/>
            <w:noProof/>
            <w:lang w:val="en-GB" w:eastAsia="en-GB"/>
          </w:rPr>
          <w:tab/>
        </w:r>
        <w:r w:rsidR="00731A6E" w:rsidRPr="00B01D09">
          <w:rPr>
            <w:rStyle w:val="Hyperlink"/>
            <w:rFonts w:eastAsia="Arial"/>
            <w:noProof/>
          </w:rPr>
          <w:t>Child sexual exploitation</w:t>
        </w:r>
        <w:r w:rsidR="00731A6E">
          <w:rPr>
            <w:noProof/>
            <w:webHidden/>
          </w:rPr>
          <w:tab/>
        </w:r>
        <w:r w:rsidR="00731A6E">
          <w:rPr>
            <w:noProof/>
            <w:webHidden/>
          </w:rPr>
          <w:fldChar w:fldCharType="begin"/>
        </w:r>
        <w:r w:rsidR="00731A6E">
          <w:rPr>
            <w:noProof/>
            <w:webHidden/>
          </w:rPr>
          <w:instrText xml:space="preserve"> PAGEREF _Toc143241198 \h </w:instrText>
        </w:r>
        <w:r w:rsidR="00731A6E">
          <w:rPr>
            <w:noProof/>
            <w:webHidden/>
          </w:rPr>
        </w:r>
        <w:r w:rsidR="00731A6E">
          <w:rPr>
            <w:noProof/>
            <w:webHidden/>
          </w:rPr>
          <w:fldChar w:fldCharType="separate"/>
        </w:r>
        <w:r w:rsidR="00623040">
          <w:rPr>
            <w:noProof/>
            <w:webHidden/>
          </w:rPr>
          <w:t>35</w:t>
        </w:r>
        <w:r w:rsidR="00731A6E">
          <w:rPr>
            <w:noProof/>
            <w:webHidden/>
          </w:rPr>
          <w:fldChar w:fldCharType="end"/>
        </w:r>
      </w:hyperlink>
    </w:p>
    <w:p w14:paraId="6CB26222" w14:textId="1752019B"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199" w:history="1">
        <w:r w:rsidR="00731A6E" w:rsidRPr="00B01D09">
          <w:rPr>
            <w:rStyle w:val="Hyperlink"/>
            <w:rFonts w:eastAsia="Arial"/>
            <w:noProof/>
          </w:rPr>
          <w:t>5.1.4</w:t>
        </w:r>
        <w:r w:rsidR="00731A6E">
          <w:rPr>
            <w:rFonts w:asciiTheme="minorHAnsi" w:eastAsiaTheme="minorEastAsia" w:hAnsiTheme="minorHAnsi" w:cstheme="minorBidi"/>
            <w:noProof/>
            <w:lang w:val="en-GB" w:eastAsia="en-GB"/>
          </w:rPr>
          <w:tab/>
        </w:r>
        <w:r w:rsidR="00731A6E" w:rsidRPr="00B01D09">
          <w:rPr>
            <w:rStyle w:val="Hyperlink"/>
            <w:rFonts w:eastAsia="Arial"/>
            <w:noProof/>
          </w:rPr>
          <w:t>Child-on-child abuse</w:t>
        </w:r>
        <w:r w:rsidR="00731A6E">
          <w:rPr>
            <w:noProof/>
            <w:webHidden/>
          </w:rPr>
          <w:tab/>
        </w:r>
        <w:r w:rsidR="00731A6E">
          <w:rPr>
            <w:noProof/>
            <w:webHidden/>
          </w:rPr>
          <w:fldChar w:fldCharType="begin"/>
        </w:r>
        <w:r w:rsidR="00731A6E">
          <w:rPr>
            <w:noProof/>
            <w:webHidden/>
          </w:rPr>
          <w:instrText xml:space="preserve"> PAGEREF _Toc143241199 \h </w:instrText>
        </w:r>
        <w:r w:rsidR="00731A6E">
          <w:rPr>
            <w:noProof/>
            <w:webHidden/>
          </w:rPr>
        </w:r>
        <w:r w:rsidR="00731A6E">
          <w:rPr>
            <w:noProof/>
            <w:webHidden/>
          </w:rPr>
          <w:fldChar w:fldCharType="separate"/>
        </w:r>
        <w:r w:rsidR="00623040">
          <w:rPr>
            <w:noProof/>
            <w:webHidden/>
          </w:rPr>
          <w:t>35</w:t>
        </w:r>
        <w:r w:rsidR="00731A6E">
          <w:rPr>
            <w:noProof/>
            <w:webHidden/>
          </w:rPr>
          <w:fldChar w:fldCharType="end"/>
        </w:r>
      </w:hyperlink>
    </w:p>
    <w:p w14:paraId="126B9A0E" w14:textId="64637FC0"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200" w:history="1">
        <w:r w:rsidR="00731A6E" w:rsidRPr="00B01D09">
          <w:rPr>
            <w:rStyle w:val="Hyperlink"/>
            <w:rFonts w:eastAsia="Arial"/>
            <w:noProof/>
          </w:rPr>
          <w:t>5.1.5</w:t>
        </w:r>
        <w:r w:rsidR="00731A6E">
          <w:rPr>
            <w:rFonts w:asciiTheme="minorHAnsi" w:eastAsiaTheme="minorEastAsia" w:hAnsiTheme="minorHAnsi" w:cstheme="minorBidi"/>
            <w:noProof/>
            <w:lang w:val="en-GB" w:eastAsia="en-GB"/>
          </w:rPr>
          <w:tab/>
        </w:r>
        <w:r w:rsidR="00731A6E" w:rsidRPr="00B01D09">
          <w:rPr>
            <w:rStyle w:val="Hyperlink"/>
            <w:rFonts w:eastAsia="Arial"/>
            <w:noProof/>
          </w:rPr>
          <w:t>Process for managing incidents of child on child abuse:</w:t>
        </w:r>
        <w:r w:rsidR="00731A6E">
          <w:rPr>
            <w:noProof/>
            <w:webHidden/>
          </w:rPr>
          <w:tab/>
        </w:r>
        <w:r w:rsidR="00731A6E">
          <w:rPr>
            <w:noProof/>
            <w:webHidden/>
          </w:rPr>
          <w:fldChar w:fldCharType="begin"/>
        </w:r>
        <w:r w:rsidR="00731A6E">
          <w:rPr>
            <w:noProof/>
            <w:webHidden/>
          </w:rPr>
          <w:instrText xml:space="preserve"> PAGEREF _Toc143241200 \h </w:instrText>
        </w:r>
        <w:r w:rsidR="00731A6E">
          <w:rPr>
            <w:noProof/>
            <w:webHidden/>
          </w:rPr>
        </w:r>
        <w:r w:rsidR="00731A6E">
          <w:rPr>
            <w:noProof/>
            <w:webHidden/>
          </w:rPr>
          <w:fldChar w:fldCharType="separate"/>
        </w:r>
        <w:r w:rsidR="00623040">
          <w:rPr>
            <w:noProof/>
            <w:webHidden/>
          </w:rPr>
          <w:t>36</w:t>
        </w:r>
        <w:r w:rsidR="00731A6E">
          <w:rPr>
            <w:noProof/>
            <w:webHidden/>
          </w:rPr>
          <w:fldChar w:fldCharType="end"/>
        </w:r>
      </w:hyperlink>
    </w:p>
    <w:p w14:paraId="4501CD8C" w14:textId="338F150C"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201" w:history="1">
        <w:r w:rsidR="00731A6E" w:rsidRPr="00B01D09">
          <w:rPr>
            <w:rStyle w:val="Hyperlink"/>
            <w:rFonts w:eastAsia="Arial"/>
            <w:noProof/>
          </w:rPr>
          <w:t>5.1.6</w:t>
        </w:r>
        <w:r w:rsidR="00731A6E">
          <w:rPr>
            <w:rFonts w:asciiTheme="minorHAnsi" w:eastAsiaTheme="minorEastAsia" w:hAnsiTheme="minorHAnsi" w:cstheme="minorBidi"/>
            <w:noProof/>
            <w:lang w:val="en-GB" w:eastAsia="en-GB"/>
          </w:rPr>
          <w:tab/>
        </w:r>
        <w:r w:rsidR="00731A6E" w:rsidRPr="00B01D09">
          <w:rPr>
            <w:rStyle w:val="Hyperlink"/>
            <w:rFonts w:eastAsia="Arial"/>
            <w:noProof/>
          </w:rPr>
          <w:t>Creating a supportive environment in academy and minimising the risk of child-on-child abuse</w:t>
        </w:r>
        <w:r w:rsidR="00731A6E">
          <w:rPr>
            <w:noProof/>
            <w:webHidden/>
          </w:rPr>
          <w:tab/>
        </w:r>
        <w:r w:rsidR="00731A6E">
          <w:rPr>
            <w:noProof/>
            <w:webHidden/>
          </w:rPr>
          <w:fldChar w:fldCharType="begin"/>
        </w:r>
        <w:r w:rsidR="00731A6E">
          <w:rPr>
            <w:noProof/>
            <w:webHidden/>
          </w:rPr>
          <w:instrText xml:space="preserve"> PAGEREF _Toc143241201 \h </w:instrText>
        </w:r>
        <w:r w:rsidR="00731A6E">
          <w:rPr>
            <w:noProof/>
            <w:webHidden/>
          </w:rPr>
        </w:r>
        <w:r w:rsidR="00731A6E">
          <w:rPr>
            <w:noProof/>
            <w:webHidden/>
          </w:rPr>
          <w:fldChar w:fldCharType="separate"/>
        </w:r>
        <w:r w:rsidR="00623040">
          <w:rPr>
            <w:noProof/>
            <w:webHidden/>
          </w:rPr>
          <w:t>36</w:t>
        </w:r>
        <w:r w:rsidR="00731A6E">
          <w:rPr>
            <w:noProof/>
            <w:webHidden/>
          </w:rPr>
          <w:fldChar w:fldCharType="end"/>
        </w:r>
      </w:hyperlink>
    </w:p>
    <w:p w14:paraId="7137521E" w14:textId="64566789"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202" w:history="1">
        <w:r w:rsidR="00731A6E" w:rsidRPr="00B01D09">
          <w:rPr>
            <w:rStyle w:val="Hyperlink"/>
            <w:rFonts w:eastAsia="Arial"/>
            <w:noProof/>
          </w:rPr>
          <w:t>5.1.7</w:t>
        </w:r>
        <w:r w:rsidR="00731A6E">
          <w:rPr>
            <w:rFonts w:asciiTheme="minorHAnsi" w:eastAsiaTheme="minorEastAsia" w:hAnsiTheme="minorHAnsi" w:cstheme="minorBidi"/>
            <w:noProof/>
            <w:lang w:val="en-GB" w:eastAsia="en-GB"/>
          </w:rPr>
          <w:tab/>
        </w:r>
        <w:r w:rsidR="00731A6E" w:rsidRPr="00B01D09">
          <w:rPr>
            <w:rStyle w:val="Hyperlink"/>
            <w:rFonts w:eastAsia="Arial"/>
            <w:noProof/>
          </w:rPr>
          <w:t>Investigation and disciplinary action in response to child-on-child abuse</w:t>
        </w:r>
        <w:r w:rsidR="00731A6E">
          <w:rPr>
            <w:noProof/>
            <w:webHidden/>
          </w:rPr>
          <w:tab/>
        </w:r>
        <w:r w:rsidR="00731A6E">
          <w:rPr>
            <w:noProof/>
            <w:webHidden/>
          </w:rPr>
          <w:fldChar w:fldCharType="begin"/>
        </w:r>
        <w:r w:rsidR="00731A6E">
          <w:rPr>
            <w:noProof/>
            <w:webHidden/>
          </w:rPr>
          <w:instrText xml:space="preserve"> PAGEREF _Toc143241202 \h </w:instrText>
        </w:r>
        <w:r w:rsidR="00731A6E">
          <w:rPr>
            <w:noProof/>
            <w:webHidden/>
          </w:rPr>
        </w:r>
        <w:r w:rsidR="00731A6E">
          <w:rPr>
            <w:noProof/>
            <w:webHidden/>
          </w:rPr>
          <w:fldChar w:fldCharType="separate"/>
        </w:r>
        <w:r w:rsidR="00623040">
          <w:rPr>
            <w:noProof/>
            <w:webHidden/>
          </w:rPr>
          <w:t>37</w:t>
        </w:r>
        <w:r w:rsidR="00731A6E">
          <w:rPr>
            <w:noProof/>
            <w:webHidden/>
          </w:rPr>
          <w:fldChar w:fldCharType="end"/>
        </w:r>
      </w:hyperlink>
    </w:p>
    <w:p w14:paraId="72563611" w14:textId="56FF1DA9"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203" w:history="1">
        <w:r w:rsidR="00731A6E" w:rsidRPr="00B01D09">
          <w:rPr>
            <w:rStyle w:val="Hyperlink"/>
            <w:rFonts w:eastAsia="Arial"/>
            <w:noProof/>
          </w:rPr>
          <w:t>5.1.8</w:t>
        </w:r>
        <w:r w:rsidR="00731A6E">
          <w:rPr>
            <w:rFonts w:asciiTheme="minorHAnsi" w:eastAsiaTheme="minorEastAsia" w:hAnsiTheme="minorHAnsi" w:cstheme="minorBidi"/>
            <w:noProof/>
            <w:lang w:val="en-GB" w:eastAsia="en-GB"/>
          </w:rPr>
          <w:tab/>
        </w:r>
        <w:r w:rsidR="00731A6E" w:rsidRPr="00B01D09">
          <w:rPr>
            <w:rStyle w:val="Hyperlink"/>
            <w:rFonts w:eastAsia="Arial"/>
            <w:noProof/>
          </w:rPr>
          <w:t>Sharing of nudes and semi-nudes (‘sexting’)</w:t>
        </w:r>
        <w:r w:rsidR="00731A6E">
          <w:rPr>
            <w:noProof/>
            <w:webHidden/>
          </w:rPr>
          <w:tab/>
        </w:r>
        <w:r w:rsidR="00731A6E">
          <w:rPr>
            <w:noProof/>
            <w:webHidden/>
          </w:rPr>
          <w:fldChar w:fldCharType="begin"/>
        </w:r>
        <w:r w:rsidR="00731A6E">
          <w:rPr>
            <w:noProof/>
            <w:webHidden/>
          </w:rPr>
          <w:instrText xml:space="preserve"> PAGEREF _Toc143241203 \h </w:instrText>
        </w:r>
        <w:r w:rsidR="00731A6E">
          <w:rPr>
            <w:noProof/>
            <w:webHidden/>
          </w:rPr>
        </w:r>
        <w:r w:rsidR="00731A6E">
          <w:rPr>
            <w:noProof/>
            <w:webHidden/>
          </w:rPr>
          <w:fldChar w:fldCharType="separate"/>
        </w:r>
        <w:r w:rsidR="00623040">
          <w:rPr>
            <w:noProof/>
            <w:webHidden/>
          </w:rPr>
          <w:t>37</w:t>
        </w:r>
        <w:r w:rsidR="00731A6E">
          <w:rPr>
            <w:noProof/>
            <w:webHidden/>
          </w:rPr>
          <w:fldChar w:fldCharType="end"/>
        </w:r>
      </w:hyperlink>
    </w:p>
    <w:p w14:paraId="70651D0A" w14:textId="6D1984CD" w:rsidR="00731A6E" w:rsidRDefault="00D713BC">
      <w:pPr>
        <w:pStyle w:val="TOC3"/>
        <w:tabs>
          <w:tab w:val="left" w:pos="1946"/>
          <w:tab w:val="right" w:leader="dot" w:pos="9682"/>
        </w:tabs>
        <w:rPr>
          <w:rFonts w:asciiTheme="minorHAnsi" w:eastAsiaTheme="minorEastAsia" w:hAnsiTheme="minorHAnsi" w:cstheme="minorBidi"/>
          <w:noProof/>
          <w:lang w:val="en-GB" w:eastAsia="en-GB"/>
        </w:rPr>
      </w:pPr>
      <w:hyperlink w:anchor="_Toc143241204" w:history="1">
        <w:r w:rsidR="00731A6E" w:rsidRPr="00B01D09">
          <w:rPr>
            <w:rStyle w:val="Hyperlink"/>
            <w:rFonts w:eastAsia="Arial"/>
            <w:noProof/>
          </w:rPr>
          <w:t>5.1.9</w:t>
        </w:r>
        <w:r w:rsidR="00731A6E">
          <w:rPr>
            <w:rFonts w:asciiTheme="minorHAnsi" w:eastAsiaTheme="minorEastAsia" w:hAnsiTheme="minorHAnsi" w:cstheme="minorBidi"/>
            <w:noProof/>
            <w:lang w:val="en-GB" w:eastAsia="en-GB"/>
          </w:rPr>
          <w:tab/>
        </w:r>
        <w:r w:rsidR="00731A6E" w:rsidRPr="00B01D09">
          <w:rPr>
            <w:rStyle w:val="Hyperlink"/>
            <w:rFonts w:eastAsia="Arial"/>
            <w:noProof/>
          </w:rPr>
          <w:t>Domestic abuse</w:t>
        </w:r>
        <w:r w:rsidR="00731A6E">
          <w:rPr>
            <w:noProof/>
            <w:webHidden/>
          </w:rPr>
          <w:tab/>
        </w:r>
        <w:r w:rsidR="00731A6E">
          <w:rPr>
            <w:noProof/>
            <w:webHidden/>
          </w:rPr>
          <w:fldChar w:fldCharType="begin"/>
        </w:r>
        <w:r w:rsidR="00731A6E">
          <w:rPr>
            <w:noProof/>
            <w:webHidden/>
          </w:rPr>
          <w:instrText xml:space="preserve"> PAGEREF _Toc143241204 \h </w:instrText>
        </w:r>
        <w:r w:rsidR="00731A6E">
          <w:rPr>
            <w:noProof/>
            <w:webHidden/>
          </w:rPr>
        </w:r>
        <w:r w:rsidR="00731A6E">
          <w:rPr>
            <w:noProof/>
            <w:webHidden/>
          </w:rPr>
          <w:fldChar w:fldCharType="separate"/>
        </w:r>
        <w:r w:rsidR="00623040">
          <w:rPr>
            <w:noProof/>
            <w:webHidden/>
          </w:rPr>
          <w:t>38</w:t>
        </w:r>
        <w:r w:rsidR="00731A6E">
          <w:rPr>
            <w:noProof/>
            <w:webHidden/>
          </w:rPr>
          <w:fldChar w:fldCharType="end"/>
        </w:r>
      </w:hyperlink>
    </w:p>
    <w:p w14:paraId="7217F401" w14:textId="71A1A85B"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05" w:history="1">
        <w:r w:rsidR="00731A6E" w:rsidRPr="00B01D09">
          <w:rPr>
            <w:rStyle w:val="Hyperlink"/>
            <w:rFonts w:eastAsia="Arial"/>
            <w:noProof/>
          </w:rPr>
          <w:t>5.1.10</w:t>
        </w:r>
        <w:r w:rsidR="00731A6E">
          <w:rPr>
            <w:rFonts w:asciiTheme="minorHAnsi" w:eastAsiaTheme="minorEastAsia" w:hAnsiTheme="minorHAnsi" w:cstheme="minorBidi"/>
            <w:noProof/>
            <w:lang w:val="en-GB" w:eastAsia="en-GB"/>
          </w:rPr>
          <w:tab/>
        </w:r>
        <w:r w:rsidR="00731A6E" w:rsidRPr="00B01D09">
          <w:rPr>
            <w:rStyle w:val="Hyperlink"/>
            <w:rFonts w:eastAsia="Arial"/>
            <w:noProof/>
          </w:rPr>
          <w:t>Homelessness</w:t>
        </w:r>
        <w:r w:rsidR="00731A6E">
          <w:rPr>
            <w:noProof/>
            <w:webHidden/>
          </w:rPr>
          <w:tab/>
        </w:r>
        <w:r w:rsidR="00731A6E">
          <w:rPr>
            <w:noProof/>
            <w:webHidden/>
          </w:rPr>
          <w:fldChar w:fldCharType="begin"/>
        </w:r>
        <w:r w:rsidR="00731A6E">
          <w:rPr>
            <w:noProof/>
            <w:webHidden/>
          </w:rPr>
          <w:instrText xml:space="preserve"> PAGEREF _Toc143241205 \h </w:instrText>
        </w:r>
        <w:r w:rsidR="00731A6E">
          <w:rPr>
            <w:noProof/>
            <w:webHidden/>
          </w:rPr>
        </w:r>
        <w:r w:rsidR="00731A6E">
          <w:rPr>
            <w:noProof/>
            <w:webHidden/>
          </w:rPr>
          <w:fldChar w:fldCharType="separate"/>
        </w:r>
        <w:r w:rsidR="00623040">
          <w:rPr>
            <w:noProof/>
            <w:webHidden/>
          </w:rPr>
          <w:t>39</w:t>
        </w:r>
        <w:r w:rsidR="00731A6E">
          <w:rPr>
            <w:noProof/>
            <w:webHidden/>
          </w:rPr>
          <w:fldChar w:fldCharType="end"/>
        </w:r>
      </w:hyperlink>
    </w:p>
    <w:p w14:paraId="1BF8AF72" w14:textId="4DF13D6F"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06" w:history="1">
        <w:r w:rsidR="00731A6E" w:rsidRPr="00B01D09">
          <w:rPr>
            <w:rStyle w:val="Hyperlink"/>
            <w:rFonts w:eastAsia="Arial"/>
            <w:noProof/>
          </w:rPr>
          <w:t>5.1.11</w:t>
        </w:r>
        <w:r w:rsidR="00731A6E">
          <w:rPr>
            <w:rFonts w:asciiTheme="minorHAnsi" w:eastAsiaTheme="minorEastAsia" w:hAnsiTheme="minorHAnsi" w:cstheme="minorBidi"/>
            <w:noProof/>
            <w:lang w:val="en-GB" w:eastAsia="en-GB"/>
          </w:rPr>
          <w:tab/>
        </w:r>
        <w:r w:rsidR="00731A6E" w:rsidRPr="00B01D09">
          <w:rPr>
            <w:rStyle w:val="Hyperlink"/>
            <w:rFonts w:eastAsia="Arial"/>
            <w:noProof/>
          </w:rPr>
          <w:t>So-called ‘honour-based’ abuse (including FGM and forced marriage)</w:t>
        </w:r>
        <w:r w:rsidR="00731A6E">
          <w:rPr>
            <w:noProof/>
            <w:webHidden/>
          </w:rPr>
          <w:tab/>
        </w:r>
        <w:r w:rsidR="00731A6E">
          <w:rPr>
            <w:noProof/>
            <w:webHidden/>
          </w:rPr>
          <w:fldChar w:fldCharType="begin"/>
        </w:r>
        <w:r w:rsidR="00731A6E">
          <w:rPr>
            <w:noProof/>
            <w:webHidden/>
          </w:rPr>
          <w:instrText xml:space="preserve"> PAGEREF _Toc143241206 \h </w:instrText>
        </w:r>
        <w:r w:rsidR="00731A6E">
          <w:rPr>
            <w:noProof/>
            <w:webHidden/>
          </w:rPr>
        </w:r>
        <w:r w:rsidR="00731A6E">
          <w:rPr>
            <w:noProof/>
            <w:webHidden/>
          </w:rPr>
          <w:fldChar w:fldCharType="separate"/>
        </w:r>
        <w:r w:rsidR="00623040">
          <w:rPr>
            <w:noProof/>
            <w:webHidden/>
          </w:rPr>
          <w:t>39</w:t>
        </w:r>
        <w:r w:rsidR="00731A6E">
          <w:rPr>
            <w:noProof/>
            <w:webHidden/>
          </w:rPr>
          <w:fldChar w:fldCharType="end"/>
        </w:r>
      </w:hyperlink>
    </w:p>
    <w:p w14:paraId="2E6F5D3D" w14:textId="2397B9F6"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07" w:history="1">
        <w:r w:rsidR="00731A6E" w:rsidRPr="00B01D09">
          <w:rPr>
            <w:rStyle w:val="Hyperlink"/>
            <w:rFonts w:eastAsia="Arial"/>
            <w:noProof/>
          </w:rPr>
          <w:t>5.1.12</w:t>
        </w:r>
        <w:r w:rsidR="00731A6E">
          <w:rPr>
            <w:rFonts w:asciiTheme="minorHAnsi" w:eastAsiaTheme="minorEastAsia" w:hAnsiTheme="minorHAnsi" w:cstheme="minorBidi"/>
            <w:noProof/>
            <w:lang w:val="en-GB" w:eastAsia="en-GB"/>
          </w:rPr>
          <w:tab/>
        </w:r>
        <w:r w:rsidR="00731A6E" w:rsidRPr="00B01D09">
          <w:rPr>
            <w:rStyle w:val="Hyperlink"/>
            <w:rFonts w:eastAsia="Arial"/>
            <w:noProof/>
          </w:rPr>
          <w:t>FGM</w:t>
        </w:r>
        <w:r w:rsidR="00731A6E">
          <w:rPr>
            <w:noProof/>
            <w:webHidden/>
          </w:rPr>
          <w:tab/>
        </w:r>
        <w:r w:rsidR="00731A6E">
          <w:rPr>
            <w:noProof/>
            <w:webHidden/>
          </w:rPr>
          <w:fldChar w:fldCharType="begin"/>
        </w:r>
        <w:r w:rsidR="00731A6E">
          <w:rPr>
            <w:noProof/>
            <w:webHidden/>
          </w:rPr>
          <w:instrText xml:space="preserve"> PAGEREF _Toc143241207 \h </w:instrText>
        </w:r>
        <w:r w:rsidR="00731A6E">
          <w:rPr>
            <w:noProof/>
            <w:webHidden/>
          </w:rPr>
        </w:r>
        <w:r w:rsidR="00731A6E">
          <w:rPr>
            <w:noProof/>
            <w:webHidden/>
          </w:rPr>
          <w:fldChar w:fldCharType="separate"/>
        </w:r>
        <w:r w:rsidR="00623040">
          <w:rPr>
            <w:noProof/>
            <w:webHidden/>
          </w:rPr>
          <w:t>39</w:t>
        </w:r>
        <w:r w:rsidR="00731A6E">
          <w:rPr>
            <w:noProof/>
            <w:webHidden/>
          </w:rPr>
          <w:fldChar w:fldCharType="end"/>
        </w:r>
      </w:hyperlink>
    </w:p>
    <w:p w14:paraId="0158C92D" w14:textId="54242290"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08" w:history="1">
        <w:r w:rsidR="00731A6E" w:rsidRPr="00B01D09">
          <w:rPr>
            <w:rStyle w:val="Hyperlink"/>
            <w:rFonts w:eastAsia="Arial"/>
            <w:noProof/>
          </w:rPr>
          <w:t>5.1.13</w:t>
        </w:r>
        <w:r w:rsidR="00731A6E">
          <w:rPr>
            <w:rFonts w:asciiTheme="minorHAnsi" w:eastAsiaTheme="minorEastAsia" w:hAnsiTheme="minorHAnsi" w:cstheme="minorBidi"/>
            <w:noProof/>
            <w:lang w:val="en-GB" w:eastAsia="en-GB"/>
          </w:rPr>
          <w:tab/>
        </w:r>
        <w:r w:rsidR="00731A6E" w:rsidRPr="00B01D09">
          <w:rPr>
            <w:rStyle w:val="Hyperlink"/>
            <w:rFonts w:eastAsia="Arial"/>
            <w:noProof/>
          </w:rPr>
          <w:t>Forced marriage</w:t>
        </w:r>
        <w:r w:rsidR="00731A6E">
          <w:rPr>
            <w:noProof/>
            <w:webHidden/>
          </w:rPr>
          <w:tab/>
        </w:r>
        <w:r w:rsidR="00731A6E">
          <w:rPr>
            <w:noProof/>
            <w:webHidden/>
          </w:rPr>
          <w:fldChar w:fldCharType="begin"/>
        </w:r>
        <w:r w:rsidR="00731A6E">
          <w:rPr>
            <w:noProof/>
            <w:webHidden/>
          </w:rPr>
          <w:instrText xml:space="preserve"> PAGEREF _Toc143241208 \h </w:instrText>
        </w:r>
        <w:r w:rsidR="00731A6E">
          <w:rPr>
            <w:noProof/>
            <w:webHidden/>
          </w:rPr>
        </w:r>
        <w:r w:rsidR="00731A6E">
          <w:rPr>
            <w:noProof/>
            <w:webHidden/>
          </w:rPr>
          <w:fldChar w:fldCharType="separate"/>
        </w:r>
        <w:r w:rsidR="00623040">
          <w:rPr>
            <w:noProof/>
            <w:webHidden/>
          </w:rPr>
          <w:t>40</w:t>
        </w:r>
        <w:r w:rsidR="00731A6E">
          <w:rPr>
            <w:noProof/>
            <w:webHidden/>
          </w:rPr>
          <w:fldChar w:fldCharType="end"/>
        </w:r>
      </w:hyperlink>
    </w:p>
    <w:p w14:paraId="462A78EC" w14:textId="2F5B6697"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09" w:history="1">
        <w:r w:rsidR="00731A6E" w:rsidRPr="00B01D09">
          <w:rPr>
            <w:rStyle w:val="Hyperlink"/>
            <w:rFonts w:eastAsia="Arial"/>
            <w:noProof/>
          </w:rPr>
          <w:t>5.1.14</w:t>
        </w:r>
        <w:r w:rsidR="00731A6E">
          <w:rPr>
            <w:rFonts w:asciiTheme="minorHAnsi" w:eastAsiaTheme="minorEastAsia" w:hAnsiTheme="minorHAnsi" w:cstheme="minorBidi"/>
            <w:noProof/>
            <w:lang w:val="en-GB" w:eastAsia="en-GB"/>
          </w:rPr>
          <w:tab/>
        </w:r>
        <w:r w:rsidR="00731A6E" w:rsidRPr="00B01D09">
          <w:rPr>
            <w:rStyle w:val="Hyperlink"/>
            <w:rFonts w:eastAsia="Arial"/>
            <w:noProof/>
          </w:rPr>
          <w:t>Preventing radicalisation</w:t>
        </w:r>
        <w:r w:rsidR="00731A6E">
          <w:rPr>
            <w:noProof/>
            <w:webHidden/>
          </w:rPr>
          <w:tab/>
        </w:r>
        <w:r w:rsidR="00731A6E">
          <w:rPr>
            <w:noProof/>
            <w:webHidden/>
          </w:rPr>
          <w:fldChar w:fldCharType="begin"/>
        </w:r>
        <w:r w:rsidR="00731A6E">
          <w:rPr>
            <w:noProof/>
            <w:webHidden/>
          </w:rPr>
          <w:instrText xml:space="preserve"> PAGEREF _Toc143241209 \h </w:instrText>
        </w:r>
        <w:r w:rsidR="00731A6E">
          <w:rPr>
            <w:noProof/>
            <w:webHidden/>
          </w:rPr>
        </w:r>
        <w:r w:rsidR="00731A6E">
          <w:rPr>
            <w:noProof/>
            <w:webHidden/>
          </w:rPr>
          <w:fldChar w:fldCharType="separate"/>
        </w:r>
        <w:r w:rsidR="00623040">
          <w:rPr>
            <w:noProof/>
            <w:webHidden/>
          </w:rPr>
          <w:t>40</w:t>
        </w:r>
        <w:r w:rsidR="00731A6E">
          <w:rPr>
            <w:noProof/>
            <w:webHidden/>
          </w:rPr>
          <w:fldChar w:fldCharType="end"/>
        </w:r>
      </w:hyperlink>
    </w:p>
    <w:p w14:paraId="666DCAB4" w14:textId="7C29DE00"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10" w:history="1">
        <w:r w:rsidR="00731A6E" w:rsidRPr="00B01D09">
          <w:rPr>
            <w:rStyle w:val="Hyperlink"/>
            <w:rFonts w:eastAsia="Arial"/>
            <w:noProof/>
          </w:rPr>
          <w:t>5.1.15</w:t>
        </w:r>
        <w:r w:rsidR="00731A6E">
          <w:rPr>
            <w:rFonts w:asciiTheme="minorHAnsi" w:eastAsiaTheme="minorEastAsia" w:hAnsiTheme="minorHAnsi" w:cstheme="minorBidi"/>
            <w:noProof/>
            <w:lang w:val="en-GB" w:eastAsia="en-GB"/>
          </w:rPr>
          <w:tab/>
        </w:r>
        <w:r w:rsidR="00731A6E" w:rsidRPr="00B01D09">
          <w:rPr>
            <w:rStyle w:val="Hyperlink"/>
            <w:rFonts w:eastAsia="Arial"/>
            <w:noProof/>
          </w:rPr>
          <w:t>Sexual violence and sexual harassment between children in academies</w:t>
        </w:r>
        <w:r w:rsidR="00731A6E">
          <w:rPr>
            <w:noProof/>
            <w:webHidden/>
          </w:rPr>
          <w:tab/>
        </w:r>
        <w:r w:rsidR="00731A6E">
          <w:rPr>
            <w:noProof/>
            <w:webHidden/>
          </w:rPr>
          <w:fldChar w:fldCharType="begin"/>
        </w:r>
        <w:r w:rsidR="00731A6E">
          <w:rPr>
            <w:noProof/>
            <w:webHidden/>
          </w:rPr>
          <w:instrText xml:space="preserve"> PAGEREF _Toc143241210 \h </w:instrText>
        </w:r>
        <w:r w:rsidR="00731A6E">
          <w:rPr>
            <w:noProof/>
            <w:webHidden/>
          </w:rPr>
        </w:r>
        <w:r w:rsidR="00731A6E">
          <w:rPr>
            <w:noProof/>
            <w:webHidden/>
          </w:rPr>
          <w:fldChar w:fldCharType="separate"/>
        </w:r>
        <w:r w:rsidR="00623040">
          <w:rPr>
            <w:noProof/>
            <w:webHidden/>
          </w:rPr>
          <w:t>41</w:t>
        </w:r>
        <w:r w:rsidR="00731A6E">
          <w:rPr>
            <w:noProof/>
            <w:webHidden/>
          </w:rPr>
          <w:fldChar w:fldCharType="end"/>
        </w:r>
      </w:hyperlink>
    </w:p>
    <w:p w14:paraId="1D063FF2" w14:textId="628AA21E"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11" w:history="1">
        <w:r w:rsidR="00731A6E" w:rsidRPr="00B01D09">
          <w:rPr>
            <w:rStyle w:val="Hyperlink"/>
            <w:rFonts w:eastAsia="Arial"/>
            <w:noProof/>
          </w:rPr>
          <w:t>5.1.16</w:t>
        </w:r>
        <w:r w:rsidR="00731A6E">
          <w:rPr>
            <w:rFonts w:asciiTheme="minorHAnsi" w:eastAsiaTheme="minorEastAsia" w:hAnsiTheme="minorHAnsi" w:cstheme="minorBidi"/>
            <w:noProof/>
            <w:lang w:val="en-GB" w:eastAsia="en-GB"/>
          </w:rPr>
          <w:tab/>
        </w:r>
        <w:r w:rsidR="00731A6E" w:rsidRPr="00B01D09">
          <w:rPr>
            <w:rStyle w:val="Hyperlink"/>
            <w:rFonts w:eastAsia="Arial"/>
            <w:noProof/>
          </w:rPr>
          <w:t>Serious violence</w:t>
        </w:r>
        <w:r w:rsidR="00731A6E">
          <w:rPr>
            <w:noProof/>
            <w:webHidden/>
          </w:rPr>
          <w:tab/>
        </w:r>
        <w:r w:rsidR="00731A6E">
          <w:rPr>
            <w:noProof/>
            <w:webHidden/>
          </w:rPr>
          <w:fldChar w:fldCharType="begin"/>
        </w:r>
        <w:r w:rsidR="00731A6E">
          <w:rPr>
            <w:noProof/>
            <w:webHidden/>
          </w:rPr>
          <w:instrText xml:space="preserve"> PAGEREF _Toc143241211 \h </w:instrText>
        </w:r>
        <w:r w:rsidR="00731A6E">
          <w:rPr>
            <w:noProof/>
            <w:webHidden/>
          </w:rPr>
        </w:r>
        <w:r w:rsidR="00731A6E">
          <w:rPr>
            <w:noProof/>
            <w:webHidden/>
          </w:rPr>
          <w:fldChar w:fldCharType="separate"/>
        </w:r>
        <w:r w:rsidR="00623040">
          <w:rPr>
            <w:noProof/>
            <w:webHidden/>
          </w:rPr>
          <w:t>42</w:t>
        </w:r>
        <w:r w:rsidR="00731A6E">
          <w:rPr>
            <w:noProof/>
            <w:webHidden/>
          </w:rPr>
          <w:fldChar w:fldCharType="end"/>
        </w:r>
      </w:hyperlink>
    </w:p>
    <w:p w14:paraId="13CFF79D" w14:textId="1E8E1992" w:rsidR="00731A6E" w:rsidRDefault="00D713BC">
      <w:pPr>
        <w:pStyle w:val="TOC3"/>
        <w:tabs>
          <w:tab w:val="left" w:pos="2057"/>
          <w:tab w:val="right" w:leader="dot" w:pos="9682"/>
        </w:tabs>
        <w:rPr>
          <w:rFonts w:asciiTheme="minorHAnsi" w:eastAsiaTheme="minorEastAsia" w:hAnsiTheme="minorHAnsi" w:cstheme="minorBidi"/>
          <w:noProof/>
          <w:lang w:val="en-GB" w:eastAsia="en-GB"/>
        </w:rPr>
      </w:pPr>
      <w:hyperlink w:anchor="_Toc143241212" w:history="1">
        <w:r w:rsidR="00731A6E" w:rsidRPr="00B01D09">
          <w:rPr>
            <w:rStyle w:val="Hyperlink"/>
            <w:rFonts w:eastAsia="Arial"/>
            <w:noProof/>
          </w:rPr>
          <w:t>5.1.17</w:t>
        </w:r>
        <w:r w:rsidR="00731A6E">
          <w:rPr>
            <w:rFonts w:asciiTheme="minorHAnsi" w:eastAsiaTheme="minorEastAsia" w:hAnsiTheme="minorHAnsi" w:cstheme="minorBidi"/>
            <w:noProof/>
            <w:lang w:val="en-GB" w:eastAsia="en-GB"/>
          </w:rPr>
          <w:tab/>
        </w:r>
        <w:r w:rsidR="00731A6E" w:rsidRPr="00B01D09">
          <w:rPr>
            <w:rStyle w:val="Hyperlink"/>
            <w:rFonts w:eastAsia="Arial"/>
            <w:noProof/>
          </w:rPr>
          <w:t>Checking the identity and suitability of visitors</w:t>
        </w:r>
        <w:r w:rsidR="00731A6E">
          <w:rPr>
            <w:noProof/>
            <w:webHidden/>
          </w:rPr>
          <w:tab/>
        </w:r>
        <w:r w:rsidR="00731A6E">
          <w:rPr>
            <w:noProof/>
            <w:webHidden/>
          </w:rPr>
          <w:fldChar w:fldCharType="begin"/>
        </w:r>
        <w:r w:rsidR="00731A6E">
          <w:rPr>
            <w:noProof/>
            <w:webHidden/>
          </w:rPr>
          <w:instrText xml:space="preserve"> PAGEREF _Toc143241212 \h </w:instrText>
        </w:r>
        <w:r w:rsidR="00731A6E">
          <w:rPr>
            <w:noProof/>
            <w:webHidden/>
          </w:rPr>
        </w:r>
        <w:r w:rsidR="00731A6E">
          <w:rPr>
            <w:noProof/>
            <w:webHidden/>
          </w:rPr>
          <w:fldChar w:fldCharType="separate"/>
        </w:r>
        <w:r w:rsidR="00623040">
          <w:rPr>
            <w:noProof/>
            <w:webHidden/>
          </w:rPr>
          <w:t>42</w:t>
        </w:r>
        <w:r w:rsidR="00731A6E">
          <w:rPr>
            <w:noProof/>
            <w:webHidden/>
          </w:rPr>
          <w:fldChar w:fldCharType="end"/>
        </w:r>
      </w:hyperlink>
    </w:p>
    <w:p w14:paraId="2C5B0D90" w14:textId="26A073C3" w:rsidR="00731A6E" w:rsidRDefault="00D713BC">
      <w:pPr>
        <w:pStyle w:val="TOC1"/>
        <w:tabs>
          <w:tab w:val="right" w:leader="dot" w:pos="9682"/>
        </w:tabs>
        <w:rPr>
          <w:rFonts w:asciiTheme="minorHAnsi" w:eastAsiaTheme="minorEastAsia" w:hAnsiTheme="minorHAnsi" w:cstheme="minorBidi"/>
          <w:b w:val="0"/>
          <w:noProof/>
          <w:szCs w:val="22"/>
        </w:rPr>
      </w:pPr>
      <w:hyperlink w:anchor="_Toc143241213" w:history="1">
        <w:r w:rsidR="00731A6E" w:rsidRPr="00B01D09">
          <w:rPr>
            <w:rStyle w:val="Hyperlink"/>
            <w:rFonts w:eastAsia="Arial"/>
            <w:noProof/>
          </w:rPr>
          <w:t>Appendix 1: Types of Abuse</w:t>
        </w:r>
        <w:r w:rsidR="00731A6E">
          <w:rPr>
            <w:noProof/>
            <w:webHidden/>
          </w:rPr>
          <w:tab/>
        </w:r>
        <w:r w:rsidR="00731A6E">
          <w:rPr>
            <w:noProof/>
            <w:webHidden/>
          </w:rPr>
          <w:fldChar w:fldCharType="begin"/>
        </w:r>
        <w:r w:rsidR="00731A6E">
          <w:rPr>
            <w:noProof/>
            <w:webHidden/>
          </w:rPr>
          <w:instrText xml:space="preserve"> PAGEREF _Toc143241213 \h </w:instrText>
        </w:r>
        <w:r w:rsidR="00731A6E">
          <w:rPr>
            <w:noProof/>
            <w:webHidden/>
          </w:rPr>
        </w:r>
        <w:r w:rsidR="00731A6E">
          <w:rPr>
            <w:noProof/>
            <w:webHidden/>
          </w:rPr>
          <w:fldChar w:fldCharType="separate"/>
        </w:r>
        <w:r w:rsidR="00623040">
          <w:rPr>
            <w:noProof/>
            <w:webHidden/>
          </w:rPr>
          <w:t>44</w:t>
        </w:r>
        <w:r w:rsidR="00731A6E">
          <w:rPr>
            <w:noProof/>
            <w:webHidden/>
          </w:rPr>
          <w:fldChar w:fldCharType="end"/>
        </w:r>
      </w:hyperlink>
    </w:p>
    <w:p w14:paraId="3C242AC0" w14:textId="4DC8FC36" w:rsidR="00731A6E" w:rsidRDefault="00D713BC">
      <w:pPr>
        <w:pStyle w:val="TOC1"/>
        <w:tabs>
          <w:tab w:val="right" w:leader="dot" w:pos="9682"/>
        </w:tabs>
        <w:rPr>
          <w:rFonts w:asciiTheme="minorHAnsi" w:eastAsiaTheme="minorEastAsia" w:hAnsiTheme="minorHAnsi" w:cstheme="minorBidi"/>
          <w:b w:val="0"/>
          <w:noProof/>
          <w:szCs w:val="22"/>
        </w:rPr>
      </w:pPr>
      <w:hyperlink w:anchor="_Toc143241214" w:history="1">
        <w:r w:rsidR="00731A6E" w:rsidRPr="00B01D09">
          <w:rPr>
            <w:rStyle w:val="Hyperlink"/>
            <w:rFonts w:eastAsia="Arial"/>
            <w:noProof/>
          </w:rPr>
          <w:t>Appendix 2: Allegations of Abuse Made Against Staff</w:t>
        </w:r>
        <w:r w:rsidR="00731A6E">
          <w:rPr>
            <w:noProof/>
            <w:webHidden/>
          </w:rPr>
          <w:tab/>
        </w:r>
        <w:r w:rsidR="00731A6E">
          <w:rPr>
            <w:noProof/>
            <w:webHidden/>
          </w:rPr>
          <w:fldChar w:fldCharType="begin"/>
        </w:r>
        <w:r w:rsidR="00731A6E">
          <w:rPr>
            <w:noProof/>
            <w:webHidden/>
          </w:rPr>
          <w:instrText xml:space="preserve"> PAGEREF _Toc143241214 \h </w:instrText>
        </w:r>
        <w:r w:rsidR="00731A6E">
          <w:rPr>
            <w:noProof/>
            <w:webHidden/>
          </w:rPr>
        </w:r>
        <w:r w:rsidR="00731A6E">
          <w:rPr>
            <w:noProof/>
            <w:webHidden/>
          </w:rPr>
          <w:fldChar w:fldCharType="separate"/>
        </w:r>
        <w:r w:rsidR="00623040">
          <w:rPr>
            <w:noProof/>
            <w:webHidden/>
          </w:rPr>
          <w:t>45</w:t>
        </w:r>
        <w:r w:rsidR="00731A6E">
          <w:rPr>
            <w:noProof/>
            <w:webHidden/>
          </w:rPr>
          <w:fldChar w:fldCharType="end"/>
        </w:r>
      </w:hyperlink>
    </w:p>
    <w:p w14:paraId="5288CEA2" w14:textId="05E6C85A" w:rsidR="00731A6E" w:rsidRDefault="00D713BC">
      <w:pPr>
        <w:pStyle w:val="TOC1"/>
        <w:tabs>
          <w:tab w:val="right" w:leader="dot" w:pos="9682"/>
        </w:tabs>
        <w:rPr>
          <w:rFonts w:asciiTheme="minorHAnsi" w:eastAsiaTheme="minorEastAsia" w:hAnsiTheme="minorHAnsi" w:cstheme="minorBidi"/>
          <w:b w:val="0"/>
          <w:noProof/>
          <w:szCs w:val="22"/>
        </w:rPr>
      </w:pPr>
      <w:hyperlink w:anchor="_Toc143241215" w:history="1">
        <w:r w:rsidR="00731A6E" w:rsidRPr="00B01D09">
          <w:rPr>
            <w:rStyle w:val="Hyperlink"/>
            <w:rFonts w:eastAsia="Arial"/>
            <w:noProof/>
          </w:rPr>
          <w:t>Appendix 3: Legislation and Statutory Guidance</w:t>
        </w:r>
        <w:r w:rsidR="00731A6E">
          <w:rPr>
            <w:noProof/>
            <w:webHidden/>
          </w:rPr>
          <w:tab/>
        </w:r>
        <w:r w:rsidR="00731A6E">
          <w:rPr>
            <w:noProof/>
            <w:webHidden/>
          </w:rPr>
          <w:fldChar w:fldCharType="begin"/>
        </w:r>
        <w:r w:rsidR="00731A6E">
          <w:rPr>
            <w:noProof/>
            <w:webHidden/>
          </w:rPr>
          <w:instrText xml:space="preserve"> PAGEREF _Toc143241215 \h </w:instrText>
        </w:r>
        <w:r w:rsidR="00731A6E">
          <w:rPr>
            <w:noProof/>
            <w:webHidden/>
          </w:rPr>
        </w:r>
        <w:r w:rsidR="00731A6E">
          <w:rPr>
            <w:noProof/>
            <w:webHidden/>
          </w:rPr>
          <w:fldChar w:fldCharType="separate"/>
        </w:r>
        <w:r w:rsidR="00623040">
          <w:rPr>
            <w:noProof/>
            <w:webHidden/>
          </w:rPr>
          <w:t>48</w:t>
        </w:r>
        <w:r w:rsidR="00731A6E">
          <w:rPr>
            <w:noProof/>
            <w:webHidden/>
          </w:rPr>
          <w:fldChar w:fldCharType="end"/>
        </w:r>
      </w:hyperlink>
    </w:p>
    <w:p w14:paraId="656BF03F" w14:textId="14358EC7" w:rsidR="00731A6E" w:rsidRDefault="00D713BC">
      <w:pPr>
        <w:pStyle w:val="TOC1"/>
        <w:tabs>
          <w:tab w:val="right" w:leader="dot" w:pos="9682"/>
        </w:tabs>
        <w:rPr>
          <w:rFonts w:asciiTheme="minorHAnsi" w:eastAsiaTheme="minorEastAsia" w:hAnsiTheme="minorHAnsi" w:cstheme="minorBidi"/>
          <w:b w:val="0"/>
          <w:noProof/>
          <w:szCs w:val="22"/>
        </w:rPr>
      </w:pPr>
      <w:hyperlink w:anchor="_Toc143241216" w:history="1">
        <w:r w:rsidR="00731A6E" w:rsidRPr="00B01D09">
          <w:rPr>
            <w:rStyle w:val="Hyperlink"/>
            <w:rFonts w:eastAsia="Arial"/>
            <w:noProof/>
          </w:rPr>
          <w:t>Appendix 4: What to do if a child discloses abuse: always follow the 4Rs</w:t>
        </w:r>
        <w:r w:rsidR="00731A6E">
          <w:rPr>
            <w:noProof/>
            <w:webHidden/>
          </w:rPr>
          <w:tab/>
        </w:r>
        <w:r w:rsidR="00731A6E">
          <w:rPr>
            <w:noProof/>
            <w:webHidden/>
          </w:rPr>
          <w:fldChar w:fldCharType="begin"/>
        </w:r>
        <w:r w:rsidR="00731A6E">
          <w:rPr>
            <w:noProof/>
            <w:webHidden/>
          </w:rPr>
          <w:instrText xml:space="preserve"> PAGEREF _Toc143241216 \h </w:instrText>
        </w:r>
        <w:r w:rsidR="00731A6E">
          <w:rPr>
            <w:noProof/>
            <w:webHidden/>
          </w:rPr>
        </w:r>
        <w:r w:rsidR="00731A6E">
          <w:rPr>
            <w:noProof/>
            <w:webHidden/>
          </w:rPr>
          <w:fldChar w:fldCharType="separate"/>
        </w:r>
        <w:r w:rsidR="00623040">
          <w:rPr>
            <w:noProof/>
            <w:webHidden/>
          </w:rPr>
          <w:t>49</w:t>
        </w:r>
        <w:r w:rsidR="00731A6E">
          <w:rPr>
            <w:noProof/>
            <w:webHidden/>
          </w:rPr>
          <w:fldChar w:fldCharType="end"/>
        </w:r>
      </w:hyperlink>
    </w:p>
    <w:p w14:paraId="78EC8117" w14:textId="24FD9D91" w:rsidR="00731A6E" w:rsidRDefault="00D713BC">
      <w:pPr>
        <w:pStyle w:val="TOC1"/>
        <w:tabs>
          <w:tab w:val="right" w:leader="dot" w:pos="9682"/>
        </w:tabs>
        <w:rPr>
          <w:rFonts w:asciiTheme="minorHAnsi" w:eastAsiaTheme="minorEastAsia" w:hAnsiTheme="minorHAnsi" w:cstheme="minorBidi"/>
          <w:b w:val="0"/>
          <w:noProof/>
          <w:szCs w:val="22"/>
        </w:rPr>
      </w:pPr>
      <w:hyperlink w:anchor="_Toc143241217" w:history="1">
        <w:r w:rsidR="00731A6E" w:rsidRPr="00B01D09">
          <w:rPr>
            <w:rStyle w:val="Hyperlink"/>
            <w:rFonts w:eastAsia="Arial"/>
            <w:noProof/>
          </w:rPr>
          <w:t>Annex: Local Academy Arrangements</w:t>
        </w:r>
        <w:r w:rsidR="00731A6E">
          <w:rPr>
            <w:noProof/>
            <w:webHidden/>
          </w:rPr>
          <w:tab/>
        </w:r>
        <w:r w:rsidR="00731A6E">
          <w:rPr>
            <w:noProof/>
            <w:webHidden/>
          </w:rPr>
          <w:fldChar w:fldCharType="begin"/>
        </w:r>
        <w:r w:rsidR="00731A6E">
          <w:rPr>
            <w:noProof/>
            <w:webHidden/>
          </w:rPr>
          <w:instrText xml:space="preserve"> PAGEREF _Toc143241217 \h </w:instrText>
        </w:r>
        <w:r w:rsidR="00731A6E">
          <w:rPr>
            <w:noProof/>
            <w:webHidden/>
          </w:rPr>
        </w:r>
        <w:r w:rsidR="00731A6E">
          <w:rPr>
            <w:noProof/>
            <w:webHidden/>
          </w:rPr>
          <w:fldChar w:fldCharType="separate"/>
        </w:r>
        <w:r w:rsidR="00623040">
          <w:rPr>
            <w:noProof/>
            <w:webHidden/>
          </w:rPr>
          <w:t>51</w:t>
        </w:r>
        <w:r w:rsidR="00731A6E">
          <w:rPr>
            <w:noProof/>
            <w:webHidden/>
          </w:rPr>
          <w:fldChar w:fldCharType="end"/>
        </w:r>
      </w:hyperlink>
    </w:p>
    <w:p w14:paraId="7D2688D5" w14:textId="76092B25" w:rsidR="00992E52" w:rsidRDefault="00992E52" w:rsidP="00000B6E">
      <w:pPr>
        <w:pStyle w:val="TOC1"/>
        <w:tabs>
          <w:tab w:val="right" w:leader="dot" w:pos="9736"/>
        </w:tabs>
        <w:spacing w:after="0"/>
      </w:pPr>
      <w:r>
        <w:rPr>
          <w:b w:val="0"/>
          <w:bCs/>
          <w:noProof/>
        </w:rPr>
        <w:fldChar w:fldCharType="end"/>
      </w:r>
    </w:p>
    <w:p w14:paraId="4A5C4AE4" w14:textId="77777777" w:rsidR="00992E52" w:rsidRDefault="00992E52" w:rsidP="00000B6E">
      <w:pPr>
        <w:pStyle w:val="1bodycopy10pt"/>
        <w:spacing w:after="0"/>
        <w:rPr>
          <w:noProof/>
        </w:rPr>
      </w:pPr>
    </w:p>
    <w:p w14:paraId="51B1DBE0" w14:textId="77777777" w:rsidR="009D5444" w:rsidRDefault="009D5444" w:rsidP="009D5444">
      <w:pPr>
        <w:rPr>
          <w:rFonts w:ascii="Arial" w:eastAsia="MS Mincho" w:hAnsi="Arial" w:cs="Arial"/>
          <w:noProof/>
          <w:sz w:val="20"/>
          <w:szCs w:val="20"/>
          <w:lang w:val="en-US" w:eastAsia="en-US"/>
        </w:rPr>
      </w:pPr>
      <w:r>
        <w:rPr>
          <w:rFonts w:cs="Arial"/>
          <w:noProof/>
          <w:szCs w:val="20"/>
        </w:rPr>
        <w:br w:type="page"/>
      </w:r>
    </w:p>
    <w:p w14:paraId="2F4D126B" w14:textId="16671A8E" w:rsidR="00992E52" w:rsidRDefault="00817212" w:rsidP="006717A3">
      <w:pPr>
        <w:pStyle w:val="Heading1"/>
      </w:pPr>
      <w:bookmarkStart w:id="33" w:name="_Toc143241127"/>
      <w:r>
        <w:rPr>
          <w:rFonts w:eastAsia="Arial"/>
        </w:rPr>
        <w:lastRenderedPageBreak/>
        <w:t>Part A</w:t>
      </w:r>
      <w:bookmarkEnd w:id="33"/>
    </w:p>
    <w:p w14:paraId="3AC857E1" w14:textId="77777777" w:rsidR="00A263A9" w:rsidRDefault="00A263A9" w:rsidP="00000B6E">
      <w:pPr>
        <w:spacing w:after="0" w:line="240" w:lineRule="auto"/>
        <w:rPr>
          <w:shd w:val="clear" w:color="auto" w:fill="FFFFFF"/>
        </w:rPr>
      </w:pPr>
    </w:p>
    <w:p w14:paraId="194733A6" w14:textId="58D081CD" w:rsidR="009D5444" w:rsidRDefault="00817212" w:rsidP="00817212">
      <w:pPr>
        <w:pStyle w:val="Heading2"/>
      </w:pPr>
      <w:bookmarkStart w:id="34" w:name="_Toc143241128"/>
      <w:r>
        <w:t>Application</w:t>
      </w:r>
      <w:bookmarkEnd w:id="34"/>
    </w:p>
    <w:p w14:paraId="52108CE8" w14:textId="5FFA8EA6" w:rsidR="00817212" w:rsidRDefault="00817212" w:rsidP="00000B6E">
      <w:pPr>
        <w:spacing w:after="0" w:line="240" w:lineRule="auto"/>
      </w:pPr>
    </w:p>
    <w:p w14:paraId="00A08ACE" w14:textId="01E152A0" w:rsidR="00817212" w:rsidRDefault="00817212" w:rsidP="00817212">
      <w:pPr>
        <w:spacing w:after="0" w:line="240" w:lineRule="auto"/>
        <w:rPr>
          <w:lang w:val="en-US"/>
        </w:rPr>
      </w:pPr>
      <w:r w:rsidRPr="00817212">
        <w:rPr>
          <w:lang w:val="en-US"/>
        </w:rPr>
        <w:t>This Safeguarding Policy &amp; Procedures contains the Policy and Procedures for Safeguarding and Child Protection for Stamford Park Trust, in accordance with DfE statutory guidance and regulations and current legislation (see appendix).</w:t>
      </w:r>
    </w:p>
    <w:p w14:paraId="3C2B7474" w14:textId="77777777" w:rsidR="00817212" w:rsidRPr="00817212" w:rsidRDefault="00817212" w:rsidP="00817212">
      <w:pPr>
        <w:spacing w:after="0" w:line="240" w:lineRule="auto"/>
        <w:rPr>
          <w:lang w:val="en-US"/>
        </w:rPr>
      </w:pPr>
    </w:p>
    <w:p w14:paraId="29F9BA62" w14:textId="587D2E35" w:rsidR="00817212" w:rsidRDefault="00817212" w:rsidP="00817212">
      <w:pPr>
        <w:spacing w:after="0" w:line="240" w:lineRule="auto"/>
        <w:rPr>
          <w:lang w:val="en-US"/>
        </w:rPr>
      </w:pPr>
      <w:r w:rsidRPr="00817212">
        <w:rPr>
          <w:lang w:val="en-US"/>
        </w:rPr>
        <w:t>It applies to Stamford Park Trust as a whole and to all the academies and service units in the Trust; all paid and unpaid staff, volunteers, governors and Trustees of the Trust and its academies, and all contractors and other people using or visiting any of the premises of the Trust or its academies, must abide by this Safeguarding Policy.</w:t>
      </w:r>
    </w:p>
    <w:p w14:paraId="519ADE62" w14:textId="77777777" w:rsidR="00817212" w:rsidRPr="00817212" w:rsidRDefault="00817212" w:rsidP="00817212">
      <w:pPr>
        <w:spacing w:after="0" w:line="240" w:lineRule="auto"/>
        <w:rPr>
          <w:lang w:val="en-US"/>
        </w:rPr>
      </w:pPr>
    </w:p>
    <w:p w14:paraId="6C700842" w14:textId="55629EB0" w:rsidR="00817212" w:rsidRDefault="00817212" w:rsidP="00817212">
      <w:pPr>
        <w:spacing w:after="0" w:line="240" w:lineRule="auto"/>
        <w:rPr>
          <w:lang w:val="en-US"/>
        </w:rPr>
      </w:pPr>
      <w:r w:rsidRPr="00817212">
        <w:rPr>
          <w:lang w:val="en-US"/>
        </w:rPr>
        <w:t>This Policy is subject to the Trust’s Scheme of Delegation for Governance Functions. If there is any ambiguity or conflict then the Scheme of Delegation and any specific alteration or restriction to the Scheme approved by the SPT Board of Trustees takes precedence.</w:t>
      </w:r>
    </w:p>
    <w:p w14:paraId="436EB44F" w14:textId="77777777" w:rsidR="00817212" w:rsidRPr="00817212" w:rsidRDefault="00817212" w:rsidP="00817212">
      <w:pPr>
        <w:spacing w:after="0" w:line="240" w:lineRule="auto"/>
        <w:rPr>
          <w:lang w:val="en-US"/>
        </w:rPr>
      </w:pPr>
    </w:p>
    <w:p w14:paraId="20F9BC55" w14:textId="09080388" w:rsidR="00817212" w:rsidRDefault="00817212" w:rsidP="00817212">
      <w:pPr>
        <w:spacing w:after="0" w:line="240" w:lineRule="auto"/>
        <w:rPr>
          <w:lang w:val="en-US"/>
        </w:rPr>
      </w:pPr>
      <w:r w:rsidRPr="00817212">
        <w:rPr>
          <w:lang w:val="en-US"/>
        </w:rPr>
        <w:t>It is the responsibility of the Local Governing Body and Head of each academy/college within Stamford Park Trust to ensure that their academy and its staff and visitors adhere to this policy. It is the responsibility of the Stamford Park Trust CEO and Executive Team to ensure that the Trust Central Team and its staff and visitors adhere to this policy.</w:t>
      </w:r>
    </w:p>
    <w:p w14:paraId="137C412A" w14:textId="77777777" w:rsidR="00817212" w:rsidRPr="00817212" w:rsidRDefault="00817212" w:rsidP="00817212">
      <w:pPr>
        <w:spacing w:after="0" w:line="240" w:lineRule="auto"/>
        <w:rPr>
          <w:lang w:val="en-US"/>
        </w:rPr>
      </w:pPr>
    </w:p>
    <w:p w14:paraId="27BADDC6" w14:textId="20DCAA0C" w:rsidR="00817212" w:rsidRDefault="00817212" w:rsidP="00817212">
      <w:pPr>
        <w:spacing w:after="0" w:line="240" w:lineRule="auto"/>
        <w:rPr>
          <w:lang w:val="en-US"/>
        </w:rPr>
      </w:pPr>
      <w:r w:rsidRPr="00817212">
        <w:rPr>
          <w:lang w:val="en-US"/>
        </w:rPr>
        <w:t>Our students’ welfare is our paramount concern. The governing body will ensure that all establishments within Stamford Park Trust will safeguard and promote the welfare of students and work together with other agencies to ensure that we have adequate arrangements to identify, assess and support those children who are suffering or likely to suffer harm. At Stamford Park Trust we are a community and all those directly connected i.e. staff members, governors, volunteers, parents, families and students, have an essential role to play in making it safe and secure.</w:t>
      </w:r>
    </w:p>
    <w:p w14:paraId="4C745444" w14:textId="77777777" w:rsidR="00817212" w:rsidRPr="00817212" w:rsidRDefault="00817212" w:rsidP="00817212">
      <w:pPr>
        <w:spacing w:after="0" w:line="240" w:lineRule="auto"/>
        <w:rPr>
          <w:lang w:val="en-US"/>
        </w:rPr>
      </w:pPr>
    </w:p>
    <w:p w14:paraId="46DAC70D" w14:textId="2D141AD9" w:rsidR="00817212" w:rsidRDefault="00817212" w:rsidP="00817212">
      <w:pPr>
        <w:spacing w:after="0" w:line="240" w:lineRule="auto"/>
        <w:rPr>
          <w:lang w:val="en-US"/>
        </w:rPr>
      </w:pPr>
      <w:r w:rsidRPr="00817212">
        <w:rPr>
          <w:lang w:val="en-US"/>
        </w:rPr>
        <w:t>The central purpose of Stamford Park Trust is to transform communities so that they are safe and healthy places to be and to live. As a Multi-Academy Trust, we realise that we cannot make a commitment of this kind without first being committed to the safeguarding and safekeeping of our students. This safeguarding and child protection policy is intended for use across all academies and colleges that are part of Stamford Park Trust.</w:t>
      </w:r>
    </w:p>
    <w:p w14:paraId="7756CFEB" w14:textId="77777777" w:rsidR="00817212" w:rsidRPr="00817212" w:rsidRDefault="00817212" w:rsidP="00817212">
      <w:pPr>
        <w:spacing w:after="0" w:line="240" w:lineRule="auto"/>
        <w:rPr>
          <w:lang w:val="en-US"/>
        </w:rPr>
      </w:pPr>
    </w:p>
    <w:p w14:paraId="52131A8F" w14:textId="58736973" w:rsidR="00817212" w:rsidRDefault="00817212" w:rsidP="00817212">
      <w:pPr>
        <w:spacing w:after="0" w:line="240" w:lineRule="auto"/>
        <w:rPr>
          <w:lang w:val="en-US"/>
        </w:rPr>
      </w:pPr>
      <w:r w:rsidRPr="00817212">
        <w:rPr>
          <w:lang w:val="en-US"/>
        </w:rPr>
        <w:t xml:space="preserve">This policy should be followed and adhered to in all situations and circumstances when the safety of our children is at stake. </w:t>
      </w:r>
    </w:p>
    <w:p w14:paraId="5EA13D03" w14:textId="77777777" w:rsidR="00817212" w:rsidRPr="00817212" w:rsidRDefault="00817212" w:rsidP="00817212">
      <w:pPr>
        <w:spacing w:after="0" w:line="240" w:lineRule="auto"/>
        <w:rPr>
          <w:lang w:val="en-US"/>
        </w:rPr>
      </w:pPr>
    </w:p>
    <w:p w14:paraId="41EEBBD0" w14:textId="6AAE8CEE" w:rsidR="00817212" w:rsidRDefault="00817212" w:rsidP="00817212">
      <w:pPr>
        <w:spacing w:after="0" w:line="240" w:lineRule="auto"/>
        <w:rPr>
          <w:lang w:val="en-US"/>
        </w:rPr>
      </w:pPr>
      <w:r w:rsidRPr="00817212">
        <w:rPr>
          <w:lang w:val="en-US"/>
        </w:rPr>
        <w:t>In implementing this policy all staff and governors / trustees must take account of any advice given to them by the CEO and the Designated Safeguarding Leads and/or the Board of Trustees.</w:t>
      </w:r>
    </w:p>
    <w:p w14:paraId="4561756E" w14:textId="77777777" w:rsidR="00817212" w:rsidRPr="00817212" w:rsidRDefault="00817212" w:rsidP="00817212">
      <w:pPr>
        <w:spacing w:after="0" w:line="240" w:lineRule="auto"/>
        <w:rPr>
          <w:lang w:val="en-US"/>
        </w:rPr>
      </w:pPr>
    </w:p>
    <w:p w14:paraId="2A3F6580" w14:textId="46E2D72D" w:rsidR="00817212" w:rsidRDefault="00817212" w:rsidP="00817212">
      <w:pPr>
        <w:spacing w:after="0" w:line="240" w:lineRule="auto"/>
        <w:rPr>
          <w:lang w:val="en-US"/>
        </w:rPr>
      </w:pPr>
      <w:r w:rsidRPr="00817212">
        <w:rPr>
          <w:lang w:val="en-US"/>
        </w:rPr>
        <w:t>If there is any question or doubt about the interpretation or implementation of this Policy the SPT CEO should be consulted.</w:t>
      </w:r>
    </w:p>
    <w:p w14:paraId="0765A780" w14:textId="61D79E48" w:rsidR="00817212" w:rsidRDefault="00817212" w:rsidP="00817212">
      <w:pPr>
        <w:spacing w:after="0" w:line="240" w:lineRule="auto"/>
        <w:rPr>
          <w:lang w:val="en-US"/>
        </w:rPr>
      </w:pPr>
    </w:p>
    <w:p w14:paraId="0C390D80" w14:textId="77777777" w:rsidR="00817212" w:rsidRPr="00817212" w:rsidRDefault="00817212" w:rsidP="00817212">
      <w:pPr>
        <w:pStyle w:val="Heading2"/>
        <w:rPr>
          <w:lang w:val="en-US"/>
        </w:rPr>
      </w:pPr>
      <w:bookmarkStart w:id="35" w:name="_TOC_250060"/>
      <w:bookmarkStart w:id="36" w:name="_Toc143241129"/>
      <w:r w:rsidRPr="00817212">
        <w:rPr>
          <w:lang w:val="en-US"/>
        </w:rPr>
        <w:t xml:space="preserve">Monitoring </w:t>
      </w:r>
      <w:bookmarkEnd w:id="35"/>
      <w:r w:rsidRPr="00817212">
        <w:rPr>
          <w:lang w:val="en-US"/>
        </w:rPr>
        <w:t>arrangements</w:t>
      </w:r>
      <w:bookmarkEnd w:id="36"/>
    </w:p>
    <w:p w14:paraId="03C7AE50" w14:textId="77777777" w:rsidR="00817212" w:rsidRPr="00817212" w:rsidRDefault="00817212" w:rsidP="00817212">
      <w:pPr>
        <w:spacing w:after="0" w:line="240" w:lineRule="auto"/>
        <w:rPr>
          <w:b/>
          <w:lang w:val="en-US"/>
        </w:rPr>
      </w:pPr>
    </w:p>
    <w:p w14:paraId="1E76D921" w14:textId="6D12516C" w:rsidR="00817212" w:rsidRDefault="00817212" w:rsidP="00817212">
      <w:pPr>
        <w:spacing w:after="0" w:line="240" w:lineRule="auto"/>
        <w:rPr>
          <w:lang w:val="en-US"/>
        </w:rPr>
      </w:pPr>
      <w:r w:rsidRPr="00817212">
        <w:rPr>
          <w:lang w:val="en-US"/>
        </w:rPr>
        <w:t>This policy will be reviewed annually by the SPT Pastoral and Safeguarding Group and the SPT Executive Team. At every review, it will be approved by the Board of Trustees of Stamford Park Trust</w:t>
      </w:r>
      <w:r>
        <w:rPr>
          <w:lang w:val="en-US"/>
        </w:rPr>
        <w:t>.</w:t>
      </w:r>
    </w:p>
    <w:p w14:paraId="72CA8BF3" w14:textId="5F67E2E2" w:rsidR="00817212" w:rsidRDefault="00817212" w:rsidP="00817212">
      <w:pPr>
        <w:spacing w:after="0" w:line="240" w:lineRule="auto"/>
        <w:rPr>
          <w:lang w:val="en-US"/>
        </w:rPr>
      </w:pPr>
    </w:p>
    <w:p w14:paraId="2F77F0D0" w14:textId="275E26F1" w:rsidR="00817212" w:rsidRDefault="00817212" w:rsidP="00817212">
      <w:pPr>
        <w:spacing w:after="0" w:line="240" w:lineRule="auto"/>
        <w:rPr>
          <w:lang w:val="en-US"/>
        </w:rPr>
      </w:pPr>
    </w:p>
    <w:p w14:paraId="6208BB0C" w14:textId="03FCB0DA" w:rsidR="00817212" w:rsidRDefault="00817212" w:rsidP="00817212">
      <w:pPr>
        <w:spacing w:after="0" w:line="240" w:lineRule="auto"/>
        <w:rPr>
          <w:lang w:val="en-US"/>
        </w:rPr>
      </w:pPr>
    </w:p>
    <w:p w14:paraId="1BB72230" w14:textId="77777777" w:rsidR="00817212" w:rsidRPr="00817212" w:rsidRDefault="00817212" w:rsidP="00A108FC">
      <w:pPr>
        <w:pStyle w:val="Heading2"/>
        <w:rPr>
          <w:lang w:val="en-US"/>
        </w:rPr>
      </w:pPr>
      <w:bookmarkStart w:id="37" w:name="_TOC_250059"/>
      <w:bookmarkStart w:id="38" w:name="_Toc143241130"/>
      <w:r w:rsidRPr="00817212">
        <w:rPr>
          <w:lang w:val="en-US"/>
        </w:rPr>
        <w:lastRenderedPageBreak/>
        <w:t xml:space="preserve">Approval and </w:t>
      </w:r>
      <w:bookmarkEnd w:id="37"/>
      <w:r w:rsidRPr="00817212">
        <w:rPr>
          <w:lang w:val="en-US"/>
        </w:rPr>
        <w:t>review</w:t>
      </w:r>
      <w:bookmarkEnd w:id="38"/>
    </w:p>
    <w:p w14:paraId="5BA74847" w14:textId="77777777" w:rsidR="00817212" w:rsidRPr="00817212" w:rsidRDefault="00817212" w:rsidP="00817212">
      <w:pPr>
        <w:spacing w:after="0" w:line="240" w:lineRule="auto"/>
        <w:rPr>
          <w:b/>
          <w:lang w:val="en-US"/>
        </w:rPr>
      </w:pPr>
    </w:p>
    <w:p w14:paraId="3B8CB884" w14:textId="77777777" w:rsidR="00817212" w:rsidRPr="00A108FC" w:rsidRDefault="00817212" w:rsidP="001815CD">
      <w:pPr>
        <w:pStyle w:val="ListParagraph"/>
        <w:numPr>
          <w:ilvl w:val="0"/>
          <w:numId w:val="2"/>
        </w:numPr>
        <w:spacing w:after="0" w:line="240" w:lineRule="auto"/>
        <w:rPr>
          <w:lang w:val="en-US"/>
        </w:rPr>
      </w:pPr>
      <w:r w:rsidRPr="00A108FC">
        <w:rPr>
          <w:lang w:val="en-US"/>
        </w:rPr>
        <w:t>Maintenance of this Policy is the responsibility of the CEO of SPT.</w:t>
      </w:r>
    </w:p>
    <w:p w14:paraId="208F68EF" w14:textId="0C3DA6E6" w:rsidR="00817212" w:rsidRPr="00E40FEC" w:rsidRDefault="00817212" w:rsidP="001815CD">
      <w:pPr>
        <w:pStyle w:val="ListParagraph"/>
        <w:numPr>
          <w:ilvl w:val="0"/>
          <w:numId w:val="2"/>
        </w:numPr>
        <w:spacing w:after="0" w:line="240" w:lineRule="auto"/>
        <w:rPr>
          <w:lang w:val="en-US"/>
        </w:rPr>
      </w:pPr>
      <w:r w:rsidRPr="00E40FEC">
        <w:rPr>
          <w:lang w:val="en-US"/>
        </w:rPr>
        <w:t xml:space="preserve">This Policy was approved by the Board of Trustees on: </w:t>
      </w:r>
      <w:del w:id="39" w:author="M.Wicks" w:date="2024-09-05T17:22:00Z">
        <w:r w:rsidR="00E40FEC" w:rsidRPr="00E40FEC" w:rsidDel="00BC418A">
          <w:rPr>
            <w:lang w:val="en-US"/>
          </w:rPr>
          <w:delText>20</w:delText>
        </w:r>
        <w:r w:rsidR="00E40FEC" w:rsidRPr="00E40FEC" w:rsidDel="00BC418A">
          <w:rPr>
            <w:vertAlign w:val="superscript"/>
            <w:lang w:val="en-US"/>
          </w:rPr>
          <w:delText>th</w:delText>
        </w:r>
        <w:r w:rsidR="00E40FEC" w:rsidRPr="00E40FEC" w:rsidDel="00BC418A">
          <w:rPr>
            <w:lang w:val="en-US"/>
          </w:rPr>
          <w:delText xml:space="preserve"> September 2023</w:delText>
        </w:r>
      </w:del>
    </w:p>
    <w:p w14:paraId="38B96F84" w14:textId="1D3D2585" w:rsidR="00817212" w:rsidRPr="00A108FC" w:rsidRDefault="00817212" w:rsidP="001815CD">
      <w:pPr>
        <w:pStyle w:val="ListParagraph"/>
        <w:numPr>
          <w:ilvl w:val="0"/>
          <w:numId w:val="2"/>
        </w:numPr>
        <w:spacing w:after="0" w:line="240" w:lineRule="auto"/>
        <w:rPr>
          <w:lang w:val="en-US"/>
        </w:rPr>
      </w:pPr>
      <w:r w:rsidRPr="00A108FC">
        <w:rPr>
          <w:lang w:val="en-US"/>
        </w:rPr>
        <w:t>This Policy is due for annual review by:</w:t>
      </w:r>
      <w:r w:rsidR="0000612F">
        <w:rPr>
          <w:lang w:val="en-US"/>
        </w:rPr>
        <w:t xml:space="preserve"> September 20</w:t>
      </w:r>
      <w:ins w:id="40" w:author="M.Wicks" w:date="2024-09-05T17:22:00Z">
        <w:r w:rsidR="00BC418A">
          <w:rPr>
            <w:lang w:val="en-US"/>
          </w:rPr>
          <w:t>25</w:t>
        </w:r>
      </w:ins>
      <w:del w:id="41" w:author="M.Wicks" w:date="2024-09-05T17:22:00Z">
        <w:r w:rsidR="0000612F" w:rsidDel="00BC418A">
          <w:rPr>
            <w:lang w:val="en-US"/>
          </w:rPr>
          <w:delText>24</w:delText>
        </w:r>
      </w:del>
      <w:r w:rsidRPr="00A108FC">
        <w:rPr>
          <w:lang w:val="en-US"/>
        </w:rPr>
        <w:t xml:space="preserve"> (or before if updates are released) </w:t>
      </w:r>
    </w:p>
    <w:p w14:paraId="1019477B" w14:textId="77777777" w:rsidR="00817212" w:rsidRPr="00817212" w:rsidRDefault="00817212" w:rsidP="00817212">
      <w:pPr>
        <w:spacing w:after="0" w:line="240" w:lineRule="auto"/>
        <w:rPr>
          <w:lang w:val="en-US"/>
        </w:rPr>
      </w:pPr>
    </w:p>
    <w:p w14:paraId="13355877" w14:textId="77777777" w:rsidR="00A108FC" w:rsidRPr="00A108FC" w:rsidRDefault="00A108FC" w:rsidP="00A108FC">
      <w:pPr>
        <w:pStyle w:val="Heading2"/>
        <w:rPr>
          <w:lang w:val="en-US"/>
        </w:rPr>
      </w:pPr>
      <w:bookmarkStart w:id="42" w:name="_TOC_250058"/>
      <w:bookmarkStart w:id="43" w:name="_Toc143241131"/>
      <w:r w:rsidRPr="00A108FC">
        <w:rPr>
          <w:lang w:val="en-US"/>
        </w:rPr>
        <w:t xml:space="preserve">Associated policies and </w:t>
      </w:r>
      <w:bookmarkEnd w:id="42"/>
      <w:r w:rsidRPr="00A108FC">
        <w:rPr>
          <w:lang w:val="en-US"/>
        </w:rPr>
        <w:t>procedures</w:t>
      </w:r>
      <w:bookmarkEnd w:id="43"/>
    </w:p>
    <w:p w14:paraId="008F9637" w14:textId="77777777" w:rsidR="00A108FC" w:rsidRPr="00A108FC" w:rsidRDefault="00A108FC" w:rsidP="00A108FC">
      <w:pPr>
        <w:spacing w:after="0" w:line="240" w:lineRule="auto"/>
        <w:rPr>
          <w:b/>
          <w:lang w:val="en-US"/>
        </w:rPr>
      </w:pPr>
    </w:p>
    <w:p w14:paraId="1F826C50" w14:textId="77777777" w:rsidR="00A108FC" w:rsidRPr="00A108FC" w:rsidRDefault="00A108FC" w:rsidP="00A108FC">
      <w:pPr>
        <w:spacing w:after="0" w:line="240" w:lineRule="auto"/>
        <w:rPr>
          <w:lang w:val="en-US"/>
        </w:rPr>
      </w:pPr>
      <w:r w:rsidRPr="00A108FC">
        <w:rPr>
          <w:lang w:val="en-US"/>
        </w:rPr>
        <w:t>The following policies are directly related to and complement this Safeguarding Policy &amp; Procedures:</w:t>
      </w:r>
    </w:p>
    <w:p w14:paraId="6981F29B" w14:textId="77777777" w:rsidR="00A108FC" w:rsidRPr="00A108FC" w:rsidRDefault="00A108FC" w:rsidP="00A108FC">
      <w:pPr>
        <w:spacing w:after="0" w:line="240" w:lineRule="auto"/>
        <w:rPr>
          <w:lang w:val="en-US"/>
        </w:rPr>
      </w:pPr>
    </w:p>
    <w:p w14:paraId="39451CD5" w14:textId="77777777" w:rsidR="00A108FC" w:rsidRPr="00A108FC" w:rsidRDefault="00A108FC" w:rsidP="001815CD">
      <w:pPr>
        <w:pStyle w:val="ListParagraph"/>
        <w:numPr>
          <w:ilvl w:val="0"/>
          <w:numId w:val="3"/>
        </w:numPr>
        <w:spacing w:after="0" w:line="240" w:lineRule="auto"/>
        <w:rPr>
          <w:lang w:val="en-US"/>
        </w:rPr>
      </w:pPr>
      <w:r w:rsidRPr="00A108FC">
        <w:rPr>
          <w:lang w:val="en-US"/>
        </w:rPr>
        <w:t>Academy and College Behaviour Policy and Procedures</w:t>
      </w:r>
    </w:p>
    <w:p w14:paraId="2B6FE48E" w14:textId="27B0116A" w:rsidR="00A108FC" w:rsidRDefault="00A108FC" w:rsidP="001815CD">
      <w:pPr>
        <w:pStyle w:val="ListParagraph"/>
        <w:numPr>
          <w:ilvl w:val="0"/>
          <w:numId w:val="3"/>
        </w:numPr>
        <w:spacing w:after="0" w:line="240" w:lineRule="auto"/>
        <w:rPr>
          <w:lang w:val="en-US"/>
        </w:rPr>
      </w:pPr>
      <w:r w:rsidRPr="00A108FC">
        <w:rPr>
          <w:lang w:val="en-US"/>
        </w:rPr>
        <w:t>Academy and College Attendance Policy</w:t>
      </w:r>
    </w:p>
    <w:p w14:paraId="07E48A91" w14:textId="395E7C51"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t>Relationships and sex education</w:t>
      </w:r>
      <w:r w:rsidRPr="00A108FC">
        <w:rPr>
          <w:spacing w:val="-8"/>
        </w:rPr>
        <w:t xml:space="preserve"> </w:t>
      </w:r>
      <w:r>
        <w:t>policy (Secondary academies only)</w:t>
      </w:r>
    </w:p>
    <w:p w14:paraId="75ED31D2" w14:textId="6E5929E2"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rsidRPr="00910D01">
        <w:t xml:space="preserve">Medicines in </w:t>
      </w:r>
      <w:r>
        <w:t xml:space="preserve">school </w:t>
      </w:r>
      <w:r w:rsidRPr="00910D01">
        <w:t>policy</w:t>
      </w:r>
      <w:r>
        <w:t xml:space="preserve"> (Secondary academies only)</w:t>
      </w:r>
    </w:p>
    <w:p w14:paraId="53A2F102"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rsidRPr="00910D01">
        <w:t>Anti-bullying policy</w:t>
      </w:r>
    </w:p>
    <w:p w14:paraId="291EAB34"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rsidRPr="00910D01">
        <w:t>E-Safety policy</w:t>
      </w:r>
    </w:p>
    <w:p w14:paraId="7FD8C234" w14:textId="7E872D7F"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t>Trust ICT Acceptable Use Policy</w:t>
      </w:r>
    </w:p>
    <w:p w14:paraId="2D4D2580"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rsidRPr="00910D01">
        <w:t xml:space="preserve">Allegations of Abuse Against Staff </w:t>
      </w:r>
    </w:p>
    <w:p w14:paraId="55A5093C"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t>Educational Trips and Visits policy and procedures</w:t>
      </w:r>
    </w:p>
    <w:p w14:paraId="015C1B2B"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t>Equality Scheme objectives</w:t>
      </w:r>
    </w:p>
    <w:p w14:paraId="00C5BD9C" w14:textId="77777777" w:rsidR="00A108FC"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t>Fitness to Study policy (College only)</w:t>
      </w:r>
    </w:p>
    <w:p w14:paraId="6D466898" w14:textId="3562FF55" w:rsidR="00A108FC" w:rsidRPr="00910D01" w:rsidRDefault="00A108FC" w:rsidP="001815CD">
      <w:pPr>
        <w:pStyle w:val="ListParagraph"/>
        <w:widowControl w:val="0"/>
        <w:numPr>
          <w:ilvl w:val="0"/>
          <w:numId w:val="3"/>
        </w:numPr>
        <w:tabs>
          <w:tab w:val="left" w:pos="1639"/>
          <w:tab w:val="left" w:pos="1640"/>
        </w:tabs>
        <w:autoSpaceDE w:val="0"/>
        <w:autoSpaceDN w:val="0"/>
        <w:spacing w:before="64" w:after="0" w:line="240" w:lineRule="auto"/>
      </w:pPr>
      <w:r w:rsidRPr="00910D01">
        <w:t>Mental Health and Wellbeing policy</w:t>
      </w:r>
    </w:p>
    <w:p w14:paraId="412791E5" w14:textId="31EA4316" w:rsidR="00A108FC" w:rsidRDefault="00A108FC" w:rsidP="001815CD">
      <w:pPr>
        <w:pStyle w:val="ListParagraph"/>
        <w:widowControl w:val="0"/>
        <w:numPr>
          <w:ilvl w:val="0"/>
          <w:numId w:val="3"/>
        </w:numPr>
        <w:tabs>
          <w:tab w:val="left" w:pos="1639"/>
          <w:tab w:val="left" w:pos="1640"/>
        </w:tabs>
        <w:autoSpaceDE w:val="0"/>
        <w:autoSpaceDN w:val="0"/>
        <w:spacing w:before="21" w:after="0" w:line="240" w:lineRule="auto"/>
      </w:pPr>
      <w:r>
        <w:t xml:space="preserve">Health and </w:t>
      </w:r>
      <w:r w:rsidRPr="00A108FC">
        <w:rPr>
          <w:spacing w:val="-2"/>
        </w:rPr>
        <w:t xml:space="preserve">Safety </w:t>
      </w:r>
      <w:r>
        <w:t>Policy and Procedures</w:t>
      </w:r>
    </w:p>
    <w:p w14:paraId="2614CFA4" w14:textId="031C695B" w:rsidR="00A108FC" w:rsidRDefault="00A108FC" w:rsidP="001815CD">
      <w:pPr>
        <w:pStyle w:val="ListParagraph"/>
        <w:widowControl w:val="0"/>
        <w:numPr>
          <w:ilvl w:val="0"/>
          <w:numId w:val="3"/>
        </w:numPr>
        <w:tabs>
          <w:tab w:val="left" w:pos="1639"/>
          <w:tab w:val="left" w:pos="1640"/>
        </w:tabs>
        <w:autoSpaceDE w:val="0"/>
        <w:autoSpaceDN w:val="0"/>
        <w:spacing w:before="21" w:after="0" w:line="240" w:lineRule="auto"/>
      </w:pPr>
      <w:r>
        <w:t xml:space="preserve">Information Security </w:t>
      </w:r>
      <w:r w:rsidRPr="00A108FC">
        <w:rPr>
          <w:spacing w:val="-4"/>
        </w:rPr>
        <w:t xml:space="preserve">Policy, </w:t>
      </w:r>
      <w:r>
        <w:t>Data Protection and Data Retention</w:t>
      </w:r>
      <w:r w:rsidRPr="00A108FC">
        <w:rPr>
          <w:spacing w:val="-10"/>
        </w:rPr>
        <w:t xml:space="preserve"> </w:t>
      </w:r>
      <w:r>
        <w:t>Policy</w:t>
      </w:r>
    </w:p>
    <w:p w14:paraId="6E1F1DC0" w14:textId="32106CD1" w:rsidR="00A108FC" w:rsidRDefault="00A108FC" w:rsidP="001815CD">
      <w:pPr>
        <w:pStyle w:val="ListParagraph"/>
        <w:widowControl w:val="0"/>
        <w:numPr>
          <w:ilvl w:val="0"/>
          <w:numId w:val="3"/>
        </w:numPr>
        <w:tabs>
          <w:tab w:val="left" w:pos="1639"/>
          <w:tab w:val="left" w:pos="1640"/>
        </w:tabs>
        <w:autoSpaceDE w:val="0"/>
        <w:autoSpaceDN w:val="0"/>
        <w:spacing w:before="22" w:after="0" w:line="240" w:lineRule="auto"/>
      </w:pPr>
      <w:r>
        <w:t>Complaints Policies and Procedures</w:t>
      </w:r>
    </w:p>
    <w:p w14:paraId="36D9BF67" w14:textId="3B2B5A21" w:rsidR="00A108FC" w:rsidRDefault="00A108FC" w:rsidP="001815CD">
      <w:pPr>
        <w:pStyle w:val="ListParagraph"/>
        <w:widowControl w:val="0"/>
        <w:numPr>
          <w:ilvl w:val="0"/>
          <w:numId w:val="3"/>
        </w:numPr>
        <w:tabs>
          <w:tab w:val="left" w:pos="1639"/>
          <w:tab w:val="left" w:pos="1640"/>
        </w:tabs>
        <w:autoSpaceDE w:val="0"/>
        <w:autoSpaceDN w:val="0"/>
        <w:spacing w:before="22" w:after="0" w:line="240" w:lineRule="auto"/>
      </w:pPr>
      <w:r>
        <w:t>Staff, Student and Governors Codes of</w:t>
      </w:r>
      <w:r w:rsidRPr="00A108FC">
        <w:rPr>
          <w:spacing w:val="-2"/>
        </w:rPr>
        <w:t xml:space="preserve"> </w:t>
      </w:r>
      <w:r>
        <w:t>Conduct</w:t>
      </w:r>
    </w:p>
    <w:p w14:paraId="5A909D0C" w14:textId="45625D86" w:rsidR="00A108FC" w:rsidRDefault="00A108FC" w:rsidP="001815CD">
      <w:pPr>
        <w:pStyle w:val="ListParagraph"/>
        <w:widowControl w:val="0"/>
        <w:numPr>
          <w:ilvl w:val="0"/>
          <w:numId w:val="3"/>
        </w:numPr>
        <w:tabs>
          <w:tab w:val="left" w:pos="1639"/>
          <w:tab w:val="left" w:pos="1640"/>
        </w:tabs>
        <w:autoSpaceDE w:val="0"/>
        <w:autoSpaceDN w:val="0"/>
        <w:spacing w:before="21" w:after="0" w:line="240" w:lineRule="auto"/>
      </w:pPr>
      <w:r>
        <w:t>Recruitment and Selection policy</w:t>
      </w:r>
    </w:p>
    <w:p w14:paraId="78E5ABE6" w14:textId="5743647C" w:rsidR="00A108FC" w:rsidRDefault="00A108FC" w:rsidP="001815CD">
      <w:pPr>
        <w:pStyle w:val="ListParagraph"/>
        <w:widowControl w:val="0"/>
        <w:numPr>
          <w:ilvl w:val="0"/>
          <w:numId w:val="3"/>
        </w:numPr>
        <w:tabs>
          <w:tab w:val="left" w:pos="1639"/>
          <w:tab w:val="left" w:pos="1640"/>
        </w:tabs>
        <w:autoSpaceDE w:val="0"/>
        <w:autoSpaceDN w:val="0"/>
        <w:spacing w:before="21" w:after="0" w:line="240" w:lineRule="auto"/>
      </w:pPr>
      <w:r>
        <w:t>Disciplinary policies and</w:t>
      </w:r>
      <w:r w:rsidRPr="00A108FC">
        <w:rPr>
          <w:spacing w:val="-13"/>
        </w:rPr>
        <w:t xml:space="preserve"> </w:t>
      </w:r>
      <w:r>
        <w:t>procedures</w:t>
      </w:r>
    </w:p>
    <w:p w14:paraId="1E008EE4" w14:textId="4F72CE46" w:rsidR="00A108FC" w:rsidRPr="000E2EE6" w:rsidRDefault="00A108FC" w:rsidP="001815CD">
      <w:pPr>
        <w:pStyle w:val="ListParagraph"/>
        <w:widowControl w:val="0"/>
        <w:numPr>
          <w:ilvl w:val="0"/>
          <w:numId w:val="3"/>
        </w:numPr>
        <w:tabs>
          <w:tab w:val="left" w:pos="1639"/>
          <w:tab w:val="left" w:pos="1640"/>
        </w:tabs>
        <w:autoSpaceDE w:val="0"/>
        <w:autoSpaceDN w:val="0"/>
        <w:spacing w:before="21" w:after="0" w:line="240" w:lineRule="auto"/>
      </w:pPr>
      <w:r>
        <w:t>Whistle-blowing</w:t>
      </w:r>
      <w:r w:rsidRPr="00A108FC">
        <w:rPr>
          <w:spacing w:val="2"/>
        </w:rPr>
        <w:t xml:space="preserve"> </w:t>
      </w:r>
      <w:r w:rsidRPr="00A108FC">
        <w:rPr>
          <w:spacing w:val="-4"/>
        </w:rPr>
        <w:t>Policy.</w:t>
      </w:r>
    </w:p>
    <w:p w14:paraId="2898C5AF" w14:textId="02603C7C" w:rsidR="00A108FC" w:rsidRPr="00A108FC" w:rsidRDefault="00A108FC" w:rsidP="001815CD">
      <w:pPr>
        <w:pStyle w:val="ListParagraph"/>
        <w:numPr>
          <w:ilvl w:val="0"/>
          <w:numId w:val="3"/>
        </w:numPr>
        <w:spacing w:after="0" w:line="240" w:lineRule="auto"/>
        <w:rPr>
          <w:lang w:val="en-US"/>
        </w:rPr>
      </w:pPr>
      <w:r>
        <w:t>Low Level Concern (LLC) procedure for staff</w:t>
      </w:r>
    </w:p>
    <w:p w14:paraId="45B1BFFA" w14:textId="4F1EAFEA" w:rsidR="00A108FC" w:rsidRDefault="00A108FC" w:rsidP="00A108FC">
      <w:pPr>
        <w:spacing w:after="0" w:line="240" w:lineRule="auto"/>
        <w:rPr>
          <w:lang w:val="en-US"/>
        </w:rPr>
      </w:pPr>
    </w:p>
    <w:p w14:paraId="3DDE67FD" w14:textId="77777777" w:rsidR="00A108FC" w:rsidRPr="00A108FC" w:rsidRDefault="00A108FC" w:rsidP="00A108FC">
      <w:pPr>
        <w:pStyle w:val="Heading2"/>
        <w:rPr>
          <w:lang w:val="en-US"/>
        </w:rPr>
      </w:pPr>
      <w:bookmarkStart w:id="44" w:name="_Toc143241132"/>
      <w:r w:rsidRPr="00A108FC">
        <w:rPr>
          <w:lang w:val="en-US"/>
        </w:rPr>
        <w:t>Legal Framework (See Appendix 1)</w:t>
      </w:r>
      <w:bookmarkEnd w:id="44"/>
    </w:p>
    <w:p w14:paraId="18482815" w14:textId="77777777" w:rsidR="00A108FC" w:rsidRPr="00A108FC" w:rsidRDefault="00A108FC" w:rsidP="00A108FC">
      <w:pPr>
        <w:spacing w:after="0" w:line="240" w:lineRule="auto"/>
        <w:rPr>
          <w:b/>
          <w:lang w:val="en-US"/>
        </w:rPr>
      </w:pPr>
    </w:p>
    <w:p w14:paraId="233678EF" w14:textId="77777777" w:rsidR="00A108FC" w:rsidRPr="00A108FC" w:rsidRDefault="00A108FC" w:rsidP="00A108FC">
      <w:pPr>
        <w:spacing w:after="0" w:line="240" w:lineRule="auto"/>
        <w:rPr>
          <w:lang w:val="en-US"/>
        </w:rPr>
      </w:pPr>
      <w:r w:rsidRPr="00A108FC">
        <w:rPr>
          <w:lang w:val="en-US"/>
        </w:rPr>
        <w:t>This Policy will have consideration for, and be in compliance with the following legislation and statutory guidance:</w:t>
      </w:r>
    </w:p>
    <w:p w14:paraId="1A737C5B" w14:textId="77777777" w:rsidR="00A108FC" w:rsidRDefault="00A108FC" w:rsidP="00A108FC">
      <w:pPr>
        <w:spacing w:after="0" w:line="240" w:lineRule="auto"/>
        <w:rPr>
          <w:lang w:val="en-US"/>
        </w:rPr>
      </w:pPr>
    </w:p>
    <w:p w14:paraId="7BCA315A" w14:textId="1364BB56" w:rsidR="00A108FC" w:rsidRPr="00A108FC" w:rsidRDefault="00A108FC" w:rsidP="00A108FC">
      <w:pPr>
        <w:pStyle w:val="Heading3"/>
        <w:rPr>
          <w:lang w:val="en-US"/>
        </w:rPr>
      </w:pPr>
      <w:bookmarkStart w:id="45" w:name="_Toc143180565"/>
      <w:bookmarkStart w:id="46" w:name="_Toc143181042"/>
      <w:bookmarkStart w:id="47" w:name="_Toc143181138"/>
      <w:bookmarkStart w:id="48" w:name="_Toc143241133"/>
      <w:r w:rsidRPr="00A108FC">
        <w:rPr>
          <w:lang w:val="en-US"/>
        </w:rPr>
        <w:t>Legislation:</w:t>
      </w:r>
      <w:bookmarkEnd w:id="45"/>
      <w:bookmarkEnd w:id="46"/>
      <w:bookmarkEnd w:id="47"/>
      <w:bookmarkEnd w:id="48"/>
    </w:p>
    <w:p w14:paraId="16D4434F" w14:textId="77777777" w:rsidR="00A108FC" w:rsidRPr="00A108FC" w:rsidRDefault="00A108FC" w:rsidP="001815CD">
      <w:pPr>
        <w:pStyle w:val="ListParagraph"/>
        <w:numPr>
          <w:ilvl w:val="0"/>
          <w:numId w:val="4"/>
        </w:numPr>
        <w:spacing w:after="0" w:line="240" w:lineRule="auto"/>
        <w:rPr>
          <w:lang w:val="en-US"/>
        </w:rPr>
      </w:pPr>
      <w:r w:rsidRPr="00A108FC">
        <w:rPr>
          <w:lang w:val="en-US"/>
        </w:rPr>
        <w:t>Children Act 1989</w:t>
      </w:r>
    </w:p>
    <w:p w14:paraId="6826D9AE" w14:textId="77777777" w:rsidR="00A108FC" w:rsidRPr="00A108FC" w:rsidRDefault="00A108FC" w:rsidP="001815CD">
      <w:pPr>
        <w:pStyle w:val="ListParagraph"/>
        <w:numPr>
          <w:ilvl w:val="0"/>
          <w:numId w:val="4"/>
        </w:numPr>
        <w:spacing w:after="0" w:line="240" w:lineRule="auto"/>
        <w:rPr>
          <w:lang w:val="en-US"/>
        </w:rPr>
      </w:pPr>
      <w:r w:rsidRPr="00A108FC">
        <w:rPr>
          <w:lang w:val="en-US"/>
        </w:rPr>
        <w:t>Children Act 2004</w:t>
      </w:r>
    </w:p>
    <w:p w14:paraId="51646CB7" w14:textId="69BE11D5" w:rsidR="00BC418A" w:rsidRPr="00BC418A" w:rsidRDefault="00A108FC" w:rsidP="00BC418A">
      <w:pPr>
        <w:pStyle w:val="ListParagraph"/>
        <w:numPr>
          <w:ilvl w:val="0"/>
          <w:numId w:val="4"/>
        </w:numPr>
        <w:spacing w:after="0" w:line="240" w:lineRule="auto"/>
        <w:rPr>
          <w:lang w:val="en-US"/>
        </w:rPr>
      </w:pPr>
      <w:r w:rsidRPr="00A108FC">
        <w:rPr>
          <w:lang w:val="en-US"/>
        </w:rPr>
        <w:t>Education Act 2002</w:t>
      </w:r>
    </w:p>
    <w:p w14:paraId="1EAB3524" w14:textId="77777777" w:rsidR="00A108FC" w:rsidRPr="00A108FC" w:rsidRDefault="00A108FC" w:rsidP="001815CD">
      <w:pPr>
        <w:pStyle w:val="ListParagraph"/>
        <w:numPr>
          <w:ilvl w:val="0"/>
          <w:numId w:val="4"/>
        </w:numPr>
        <w:spacing w:after="0" w:line="240" w:lineRule="auto"/>
        <w:rPr>
          <w:lang w:val="en-US"/>
        </w:rPr>
      </w:pPr>
      <w:r w:rsidRPr="00A108FC">
        <w:rPr>
          <w:lang w:val="en-US"/>
        </w:rPr>
        <w:t>Education (Health Standards) (England) Regulations 2003</w:t>
      </w:r>
    </w:p>
    <w:p w14:paraId="29227534" w14:textId="77777777" w:rsidR="00A108FC" w:rsidRPr="00A108FC" w:rsidRDefault="00A108FC" w:rsidP="001815CD">
      <w:pPr>
        <w:pStyle w:val="ListParagraph"/>
        <w:numPr>
          <w:ilvl w:val="0"/>
          <w:numId w:val="4"/>
        </w:numPr>
        <w:spacing w:after="0" w:line="240" w:lineRule="auto"/>
        <w:rPr>
          <w:lang w:val="en-US"/>
        </w:rPr>
      </w:pPr>
      <w:r w:rsidRPr="00A108FC">
        <w:rPr>
          <w:lang w:val="en-US"/>
        </w:rPr>
        <w:t>Safeguarding Vulnerable Groups Act 2006</w:t>
      </w:r>
    </w:p>
    <w:p w14:paraId="29F71E8A" w14:textId="77777777" w:rsidR="00A108FC" w:rsidRPr="00A108FC" w:rsidRDefault="00A108FC" w:rsidP="001815CD">
      <w:pPr>
        <w:pStyle w:val="ListParagraph"/>
        <w:numPr>
          <w:ilvl w:val="0"/>
          <w:numId w:val="4"/>
        </w:numPr>
        <w:spacing w:after="0" w:line="240" w:lineRule="auto"/>
        <w:rPr>
          <w:lang w:val="en-US"/>
        </w:rPr>
      </w:pPr>
      <w:r w:rsidRPr="00A108FC">
        <w:rPr>
          <w:lang w:val="en-US"/>
        </w:rPr>
        <w:t>Academy Staffing (England) Regulations 2009, as amended</w:t>
      </w:r>
    </w:p>
    <w:p w14:paraId="085B5506" w14:textId="77777777" w:rsidR="00A108FC" w:rsidRPr="00A108FC" w:rsidRDefault="00A108FC" w:rsidP="001815CD">
      <w:pPr>
        <w:pStyle w:val="ListParagraph"/>
        <w:numPr>
          <w:ilvl w:val="0"/>
          <w:numId w:val="4"/>
        </w:numPr>
        <w:spacing w:after="0" w:line="240" w:lineRule="auto"/>
        <w:rPr>
          <w:lang w:val="en-US"/>
        </w:rPr>
      </w:pPr>
      <w:r w:rsidRPr="00A108FC">
        <w:rPr>
          <w:lang w:val="en-US"/>
        </w:rPr>
        <w:t>Equality Act 2010</w:t>
      </w:r>
    </w:p>
    <w:p w14:paraId="32D98632" w14:textId="77777777" w:rsidR="00A108FC" w:rsidRPr="00A108FC" w:rsidRDefault="00A108FC" w:rsidP="001815CD">
      <w:pPr>
        <w:pStyle w:val="ListParagraph"/>
        <w:numPr>
          <w:ilvl w:val="0"/>
          <w:numId w:val="4"/>
        </w:numPr>
        <w:spacing w:after="0" w:line="240" w:lineRule="auto"/>
        <w:rPr>
          <w:lang w:val="en-US"/>
        </w:rPr>
      </w:pPr>
      <w:r w:rsidRPr="00A108FC">
        <w:rPr>
          <w:lang w:val="en-US"/>
        </w:rPr>
        <w:t>Protection of Freedoms Act 2012</w:t>
      </w:r>
    </w:p>
    <w:p w14:paraId="5DFDFCC9" w14:textId="77777777" w:rsidR="00A108FC" w:rsidRPr="00A108FC" w:rsidRDefault="00A108FC" w:rsidP="001815CD">
      <w:pPr>
        <w:pStyle w:val="ListParagraph"/>
        <w:numPr>
          <w:ilvl w:val="0"/>
          <w:numId w:val="4"/>
        </w:numPr>
        <w:spacing w:after="0" w:line="240" w:lineRule="auto"/>
        <w:rPr>
          <w:lang w:val="en-US"/>
        </w:rPr>
      </w:pPr>
      <w:r w:rsidRPr="00A108FC">
        <w:rPr>
          <w:lang w:val="en-US"/>
        </w:rPr>
        <w:t>The Education (Academy Teachers ‘Appraisal) (England) Regulations 2012(as amended)</w:t>
      </w:r>
    </w:p>
    <w:p w14:paraId="73D795F0" w14:textId="77777777" w:rsidR="00A108FC" w:rsidRPr="00A108FC" w:rsidRDefault="00A108FC" w:rsidP="001815CD">
      <w:pPr>
        <w:pStyle w:val="ListParagraph"/>
        <w:numPr>
          <w:ilvl w:val="0"/>
          <w:numId w:val="4"/>
        </w:numPr>
        <w:spacing w:after="0" w:line="240" w:lineRule="auto"/>
        <w:rPr>
          <w:lang w:val="en-US"/>
        </w:rPr>
      </w:pPr>
      <w:r w:rsidRPr="00A108FC">
        <w:rPr>
          <w:lang w:val="en-US"/>
        </w:rPr>
        <w:t>The Children and Families Act 2014</w:t>
      </w:r>
    </w:p>
    <w:p w14:paraId="30A0201C" w14:textId="77777777" w:rsidR="00A108FC" w:rsidRPr="00A108FC" w:rsidRDefault="00A108FC" w:rsidP="001815CD">
      <w:pPr>
        <w:pStyle w:val="ListParagraph"/>
        <w:numPr>
          <w:ilvl w:val="0"/>
          <w:numId w:val="4"/>
        </w:numPr>
        <w:spacing w:after="0" w:line="240" w:lineRule="auto"/>
        <w:rPr>
          <w:lang w:val="en-US"/>
        </w:rPr>
      </w:pPr>
      <w:r w:rsidRPr="00A108FC">
        <w:rPr>
          <w:lang w:val="en-US"/>
        </w:rPr>
        <w:t>The Safeguarding and Human Rights Act 1998</w:t>
      </w:r>
    </w:p>
    <w:p w14:paraId="09FC98D5" w14:textId="77777777" w:rsidR="00A108FC" w:rsidRPr="00A108FC" w:rsidRDefault="00A108FC" w:rsidP="001815CD">
      <w:pPr>
        <w:pStyle w:val="ListParagraph"/>
        <w:numPr>
          <w:ilvl w:val="0"/>
          <w:numId w:val="4"/>
        </w:numPr>
        <w:spacing w:after="0" w:line="240" w:lineRule="auto"/>
        <w:rPr>
          <w:lang w:val="en-US"/>
        </w:rPr>
      </w:pPr>
      <w:r w:rsidRPr="00A108FC">
        <w:rPr>
          <w:lang w:val="en-US"/>
        </w:rPr>
        <w:t>The Sexual Offences Act 2003</w:t>
      </w:r>
    </w:p>
    <w:p w14:paraId="3A7FE1DF" w14:textId="77777777" w:rsidR="00A108FC" w:rsidRPr="00A108FC" w:rsidRDefault="00A108FC" w:rsidP="001815CD">
      <w:pPr>
        <w:pStyle w:val="ListParagraph"/>
        <w:numPr>
          <w:ilvl w:val="0"/>
          <w:numId w:val="4"/>
        </w:numPr>
        <w:spacing w:after="0" w:line="240" w:lineRule="auto"/>
        <w:rPr>
          <w:lang w:val="en-US"/>
        </w:rPr>
      </w:pPr>
      <w:r w:rsidRPr="00A108FC">
        <w:rPr>
          <w:lang w:val="en-US"/>
        </w:rPr>
        <w:t>Public Sector Equality Duty</w:t>
      </w:r>
    </w:p>
    <w:p w14:paraId="5708EE38" w14:textId="5124BA89" w:rsidR="00A108FC" w:rsidRPr="00A108FC" w:rsidRDefault="00A108FC" w:rsidP="001815CD">
      <w:pPr>
        <w:pStyle w:val="ListParagraph"/>
        <w:numPr>
          <w:ilvl w:val="0"/>
          <w:numId w:val="4"/>
        </w:numPr>
        <w:spacing w:after="0" w:line="240" w:lineRule="auto"/>
        <w:rPr>
          <w:lang w:val="en-US"/>
        </w:rPr>
      </w:pPr>
      <w:r w:rsidRPr="00A108FC">
        <w:rPr>
          <w:lang w:val="en-US"/>
        </w:rPr>
        <w:t xml:space="preserve">Inspecting safeguarding in maintained </w:t>
      </w:r>
      <w:r w:rsidR="00010061">
        <w:rPr>
          <w:lang w:val="en-US"/>
        </w:rPr>
        <w:t>schools</w:t>
      </w:r>
      <w:r w:rsidRPr="00A108FC">
        <w:rPr>
          <w:lang w:val="en-US"/>
        </w:rPr>
        <w:t xml:space="preserve"> and academies, September 2022 (Ofsted)</w:t>
      </w:r>
    </w:p>
    <w:p w14:paraId="0CA7BBC1" w14:textId="77777777" w:rsidR="00A108FC" w:rsidRPr="00A108FC" w:rsidRDefault="00A108FC" w:rsidP="001815CD">
      <w:pPr>
        <w:pStyle w:val="ListParagraph"/>
        <w:numPr>
          <w:ilvl w:val="0"/>
          <w:numId w:val="4"/>
        </w:numPr>
        <w:spacing w:after="0" w:line="240" w:lineRule="auto"/>
        <w:rPr>
          <w:lang w:val="en-US"/>
        </w:rPr>
      </w:pPr>
      <w:r w:rsidRPr="00A108FC">
        <w:rPr>
          <w:lang w:val="en-US"/>
        </w:rPr>
        <w:lastRenderedPageBreak/>
        <w:t xml:space="preserve">Inspecting safeguarding in safeguarding in early years, education and skills settings, September 2022, Ofsted  </w:t>
      </w:r>
    </w:p>
    <w:p w14:paraId="19DA93B0" w14:textId="77777777" w:rsidR="00A108FC" w:rsidRPr="00A108FC" w:rsidRDefault="00A108FC" w:rsidP="001815CD">
      <w:pPr>
        <w:pStyle w:val="ListParagraph"/>
        <w:numPr>
          <w:ilvl w:val="0"/>
          <w:numId w:val="4"/>
        </w:numPr>
        <w:spacing w:after="0" w:line="240" w:lineRule="auto"/>
        <w:rPr>
          <w:lang w:val="en-US"/>
        </w:rPr>
      </w:pPr>
      <w:r w:rsidRPr="00A108FC">
        <w:rPr>
          <w:lang w:val="en-US"/>
        </w:rPr>
        <w:t xml:space="preserve">Mental Health &amp; Behaviour in Academys (2018) DfE </w:t>
      </w:r>
    </w:p>
    <w:p w14:paraId="71607FBB" w14:textId="77777777" w:rsidR="00A108FC" w:rsidRPr="00A108FC" w:rsidRDefault="00A108FC" w:rsidP="00A108FC">
      <w:pPr>
        <w:spacing w:after="0" w:line="240" w:lineRule="auto"/>
        <w:rPr>
          <w:b/>
          <w:lang w:val="en-US"/>
        </w:rPr>
      </w:pPr>
    </w:p>
    <w:p w14:paraId="1E111D00" w14:textId="77777777" w:rsidR="00A108FC" w:rsidRPr="00A108FC" w:rsidRDefault="00A108FC" w:rsidP="00A108FC">
      <w:pPr>
        <w:pStyle w:val="Heading3"/>
        <w:rPr>
          <w:lang w:val="en-US"/>
        </w:rPr>
      </w:pPr>
      <w:bookmarkStart w:id="49" w:name="_Toc143180566"/>
      <w:bookmarkStart w:id="50" w:name="_Toc143181043"/>
      <w:bookmarkStart w:id="51" w:name="_Toc143181139"/>
      <w:bookmarkStart w:id="52" w:name="_Toc143241134"/>
      <w:r w:rsidRPr="00A108FC">
        <w:rPr>
          <w:lang w:val="en-US"/>
        </w:rPr>
        <w:t>Statutory Guidance</w:t>
      </w:r>
      <w:bookmarkEnd w:id="49"/>
      <w:bookmarkEnd w:id="50"/>
      <w:bookmarkEnd w:id="51"/>
      <w:bookmarkEnd w:id="52"/>
    </w:p>
    <w:p w14:paraId="11924A6A" w14:textId="77777777" w:rsidR="00A108FC" w:rsidRPr="00A108FC" w:rsidRDefault="00A108FC" w:rsidP="00A108FC">
      <w:pPr>
        <w:spacing w:after="0" w:line="240" w:lineRule="auto"/>
        <w:rPr>
          <w:b/>
          <w:lang w:val="en-US"/>
        </w:rPr>
      </w:pPr>
    </w:p>
    <w:p w14:paraId="343D8DF0" w14:textId="4C395FC7" w:rsidR="00A108FC" w:rsidRPr="00A108FC" w:rsidRDefault="00A108FC" w:rsidP="001815CD">
      <w:pPr>
        <w:pStyle w:val="ListParagraph"/>
        <w:numPr>
          <w:ilvl w:val="0"/>
          <w:numId w:val="5"/>
        </w:numPr>
        <w:spacing w:after="0" w:line="240" w:lineRule="auto"/>
        <w:rPr>
          <w:b/>
          <w:lang w:val="en-US"/>
        </w:rPr>
      </w:pPr>
      <w:r w:rsidRPr="00A108FC">
        <w:rPr>
          <w:b/>
          <w:lang w:val="en-US"/>
        </w:rPr>
        <w:t>DfE (202</w:t>
      </w:r>
      <w:ins w:id="53" w:author="M.Wicks" w:date="2024-09-05T17:24:00Z">
        <w:r w:rsidR="00BC418A">
          <w:rPr>
            <w:b/>
            <w:lang w:val="en-US"/>
          </w:rPr>
          <w:t>4</w:t>
        </w:r>
      </w:ins>
      <w:del w:id="54" w:author="M.Wicks" w:date="2024-09-05T17:24:00Z">
        <w:r w:rsidRPr="00A108FC" w:rsidDel="00BC418A">
          <w:rPr>
            <w:b/>
            <w:lang w:val="en-US"/>
          </w:rPr>
          <w:delText>3</w:delText>
        </w:r>
      </w:del>
      <w:r w:rsidRPr="00A108FC">
        <w:rPr>
          <w:b/>
          <w:lang w:val="en-US"/>
        </w:rPr>
        <w:t>) Keeping Children Safe in Education</w:t>
      </w:r>
    </w:p>
    <w:p w14:paraId="387B0A54" w14:textId="77777777" w:rsidR="00A108FC" w:rsidRPr="00A108FC" w:rsidRDefault="00A108FC" w:rsidP="001815CD">
      <w:pPr>
        <w:pStyle w:val="ListParagraph"/>
        <w:numPr>
          <w:ilvl w:val="0"/>
          <w:numId w:val="5"/>
        </w:numPr>
        <w:spacing w:after="0" w:line="240" w:lineRule="auto"/>
        <w:rPr>
          <w:lang w:val="en-US"/>
        </w:rPr>
      </w:pPr>
      <w:r w:rsidRPr="00A108FC">
        <w:rPr>
          <w:lang w:val="en-US"/>
        </w:rPr>
        <w:t>GOV.UK (2020) Sharing nudes and semi-nudes; advice for education settings working with children and young people.</w:t>
      </w:r>
    </w:p>
    <w:p w14:paraId="6347FFB2" w14:textId="235C97B9" w:rsidR="00A108FC" w:rsidRPr="00A108FC" w:rsidRDefault="00A108FC" w:rsidP="001815CD">
      <w:pPr>
        <w:pStyle w:val="ListParagraph"/>
        <w:numPr>
          <w:ilvl w:val="0"/>
          <w:numId w:val="5"/>
        </w:numPr>
        <w:spacing w:after="0" w:line="240" w:lineRule="auto"/>
        <w:rPr>
          <w:lang w:val="en-US"/>
        </w:rPr>
      </w:pPr>
      <w:r w:rsidRPr="00A108FC">
        <w:rPr>
          <w:lang w:val="en-US"/>
        </w:rPr>
        <w:t>DfE (202</w:t>
      </w:r>
      <w:ins w:id="55" w:author="M.Wicks" w:date="2024-09-05T17:24:00Z">
        <w:r w:rsidR="00BC418A">
          <w:rPr>
            <w:lang w:val="en-US"/>
          </w:rPr>
          <w:t>3</w:t>
        </w:r>
      </w:ins>
      <w:del w:id="56" w:author="M.Wicks" w:date="2024-09-05T17:24:00Z">
        <w:r w:rsidRPr="00A108FC" w:rsidDel="00BC418A">
          <w:rPr>
            <w:lang w:val="en-US"/>
          </w:rPr>
          <w:delText>2</w:delText>
        </w:r>
      </w:del>
      <w:r w:rsidRPr="00A108FC">
        <w:rPr>
          <w:lang w:val="en-US"/>
        </w:rPr>
        <w:t>) Working Together to Safeguard Children</w:t>
      </w:r>
    </w:p>
    <w:p w14:paraId="5C293EEE" w14:textId="77777777" w:rsidR="00A108FC" w:rsidRPr="00A108FC" w:rsidRDefault="00A108FC" w:rsidP="001815CD">
      <w:pPr>
        <w:pStyle w:val="ListParagraph"/>
        <w:numPr>
          <w:ilvl w:val="0"/>
          <w:numId w:val="5"/>
        </w:numPr>
        <w:spacing w:after="0" w:line="240" w:lineRule="auto"/>
        <w:rPr>
          <w:lang w:val="en-US"/>
        </w:rPr>
      </w:pPr>
      <w:r w:rsidRPr="00A108FC">
        <w:rPr>
          <w:lang w:val="en-US"/>
        </w:rPr>
        <w:t>DfE (2018) Sexual violence and sexual harassment between children in academys and colleges Home Office (2018) Criminal Exploitation of children and vulnerable adults: County Lines guidance</w:t>
      </w:r>
    </w:p>
    <w:p w14:paraId="3560268D" w14:textId="77777777" w:rsidR="00A108FC" w:rsidRPr="00A108FC" w:rsidRDefault="00A108FC" w:rsidP="001815CD">
      <w:pPr>
        <w:pStyle w:val="ListParagraph"/>
        <w:numPr>
          <w:ilvl w:val="0"/>
          <w:numId w:val="5"/>
        </w:numPr>
        <w:spacing w:after="0" w:line="240" w:lineRule="auto"/>
        <w:rPr>
          <w:lang w:val="en-US"/>
        </w:rPr>
      </w:pPr>
      <w:r w:rsidRPr="00A108FC">
        <w:rPr>
          <w:lang w:val="en-US"/>
        </w:rPr>
        <w:t>HM Gov (2018) Working Together to Safeguard Children</w:t>
      </w:r>
    </w:p>
    <w:p w14:paraId="44B3ACE4" w14:textId="77777777" w:rsidR="00A108FC" w:rsidRPr="00A108FC" w:rsidRDefault="00A108FC" w:rsidP="001815CD">
      <w:pPr>
        <w:pStyle w:val="ListParagraph"/>
        <w:numPr>
          <w:ilvl w:val="0"/>
          <w:numId w:val="5"/>
        </w:numPr>
        <w:spacing w:after="0" w:line="240" w:lineRule="auto"/>
        <w:rPr>
          <w:lang w:val="en-US"/>
        </w:rPr>
      </w:pPr>
      <w:r w:rsidRPr="00A108FC">
        <w:rPr>
          <w:lang w:val="en-US"/>
        </w:rPr>
        <w:t>DfE (2015) What to do if you are worried about a child being abused</w:t>
      </w:r>
    </w:p>
    <w:p w14:paraId="3BFC6D1D" w14:textId="77777777" w:rsidR="00A108FC" w:rsidRPr="00A108FC" w:rsidRDefault="00A108FC" w:rsidP="001815CD">
      <w:pPr>
        <w:pStyle w:val="ListParagraph"/>
        <w:numPr>
          <w:ilvl w:val="0"/>
          <w:numId w:val="5"/>
        </w:numPr>
        <w:spacing w:after="0" w:line="240" w:lineRule="auto"/>
        <w:rPr>
          <w:lang w:val="en-US"/>
        </w:rPr>
      </w:pPr>
      <w:r w:rsidRPr="00A108FC">
        <w:rPr>
          <w:lang w:val="en-US"/>
        </w:rPr>
        <w:t>DfE (2015) Information sharing advice for safeguarding practitioners</w:t>
      </w:r>
    </w:p>
    <w:p w14:paraId="5DF2B38C" w14:textId="77777777" w:rsidR="00A108FC" w:rsidRPr="00A108FC" w:rsidRDefault="00A108FC" w:rsidP="001815CD">
      <w:pPr>
        <w:pStyle w:val="ListParagraph"/>
        <w:numPr>
          <w:ilvl w:val="0"/>
          <w:numId w:val="5"/>
        </w:numPr>
        <w:spacing w:after="0" w:line="240" w:lineRule="auto"/>
        <w:rPr>
          <w:lang w:val="en-US"/>
        </w:rPr>
      </w:pPr>
      <w:r w:rsidRPr="00A108FC">
        <w:rPr>
          <w:lang w:val="en-US"/>
        </w:rPr>
        <w:t>DfE (2015) Disqualification under the Childcare Act 2006</w:t>
      </w:r>
    </w:p>
    <w:p w14:paraId="42DEDCAC" w14:textId="77777777" w:rsidR="00A108FC" w:rsidRPr="00A108FC" w:rsidRDefault="00A108FC" w:rsidP="001815CD">
      <w:pPr>
        <w:pStyle w:val="ListParagraph"/>
        <w:numPr>
          <w:ilvl w:val="0"/>
          <w:numId w:val="5"/>
        </w:numPr>
        <w:spacing w:after="0" w:line="240" w:lineRule="auto"/>
        <w:rPr>
          <w:lang w:val="en-US"/>
        </w:rPr>
      </w:pPr>
      <w:r w:rsidRPr="00A108FC">
        <w:rPr>
          <w:lang w:val="en-US"/>
        </w:rPr>
        <w:t>DfE (2015) “The Prevent duty”: Departmental advice for academys and childcare providers</w:t>
      </w:r>
    </w:p>
    <w:p w14:paraId="7AC49204" w14:textId="77777777" w:rsidR="00A108FC" w:rsidRPr="00A108FC" w:rsidRDefault="00A108FC" w:rsidP="001815CD">
      <w:pPr>
        <w:pStyle w:val="ListParagraph"/>
        <w:numPr>
          <w:ilvl w:val="0"/>
          <w:numId w:val="5"/>
        </w:numPr>
        <w:spacing w:after="0" w:line="240" w:lineRule="auto"/>
        <w:rPr>
          <w:lang w:val="en-US"/>
        </w:rPr>
      </w:pPr>
      <w:r w:rsidRPr="00A108FC">
        <w:rPr>
          <w:lang w:val="en-US"/>
        </w:rPr>
        <w:t xml:space="preserve">Multi-agency Statutory Guidance on Female Genital Mutilation, July 2020, HM Government. </w:t>
      </w:r>
    </w:p>
    <w:p w14:paraId="622293FE" w14:textId="41AE748C" w:rsidR="00A108FC" w:rsidRDefault="00A108FC" w:rsidP="001815CD">
      <w:pPr>
        <w:pStyle w:val="ListParagraph"/>
        <w:numPr>
          <w:ilvl w:val="0"/>
          <w:numId w:val="5"/>
        </w:numPr>
        <w:spacing w:after="0" w:line="240" w:lineRule="auto"/>
        <w:rPr>
          <w:ins w:id="57" w:author="Mel Wicks" w:date="2024-09-09T14:51:00Z"/>
          <w:lang w:val="en-US"/>
        </w:rPr>
      </w:pPr>
      <w:r w:rsidRPr="00A108FC">
        <w:rPr>
          <w:lang w:val="en-US"/>
        </w:rPr>
        <w:t xml:space="preserve">Prevent Duty Guidance for England &amp; Wales, April 2021, Home Office. </w:t>
      </w:r>
    </w:p>
    <w:p w14:paraId="5CB9E6CA" w14:textId="02DCF91F" w:rsidR="003347FF" w:rsidRPr="00A108FC" w:rsidRDefault="003347FF" w:rsidP="001815CD">
      <w:pPr>
        <w:pStyle w:val="ListParagraph"/>
        <w:numPr>
          <w:ilvl w:val="0"/>
          <w:numId w:val="5"/>
        </w:numPr>
        <w:spacing w:after="0" w:line="240" w:lineRule="auto"/>
        <w:rPr>
          <w:lang w:val="en-US"/>
        </w:rPr>
      </w:pPr>
      <w:ins w:id="58" w:author="Mel Wicks" w:date="2024-09-09T14:52:00Z">
        <w:r>
          <w:rPr>
            <w:lang w:val="en-US"/>
          </w:rPr>
          <w:t>DfE Data protection in Schools</w:t>
        </w:r>
      </w:ins>
    </w:p>
    <w:p w14:paraId="639470E1" w14:textId="77777777" w:rsidR="00A108FC" w:rsidRPr="00A108FC" w:rsidRDefault="00A108FC" w:rsidP="00A108FC">
      <w:pPr>
        <w:spacing w:after="0" w:line="240" w:lineRule="auto"/>
        <w:rPr>
          <w:b/>
          <w:lang w:val="en-US"/>
        </w:rPr>
      </w:pPr>
    </w:p>
    <w:p w14:paraId="50BB605F" w14:textId="77777777" w:rsidR="00A108FC" w:rsidRPr="00A108FC" w:rsidRDefault="00A108FC" w:rsidP="00A108FC">
      <w:pPr>
        <w:pStyle w:val="Heading3"/>
        <w:rPr>
          <w:lang w:val="en-US"/>
        </w:rPr>
      </w:pPr>
      <w:bookmarkStart w:id="59" w:name="_Toc143180567"/>
      <w:bookmarkStart w:id="60" w:name="_Toc143181044"/>
      <w:bookmarkStart w:id="61" w:name="_Toc143181140"/>
      <w:bookmarkStart w:id="62" w:name="_Toc143241135"/>
      <w:r w:rsidRPr="00A108FC">
        <w:rPr>
          <w:lang w:val="en-US"/>
        </w:rPr>
        <w:t>Local Guidance</w:t>
      </w:r>
      <w:bookmarkEnd w:id="59"/>
      <w:bookmarkEnd w:id="60"/>
      <w:bookmarkEnd w:id="61"/>
      <w:bookmarkEnd w:id="62"/>
    </w:p>
    <w:p w14:paraId="3F6D0749" w14:textId="77777777" w:rsidR="00A108FC" w:rsidRPr="00A108FC" w:rsidRDefault="00A108FC" w:rsidP="00A108FC">
      <w:pPr>
        <w:spacing w:after="0" w:line="240" w:lineRule="auto"/>
        <w:rPr>
          <w:lang w:val="en-US"/>
        </w:rPr>
      </w:pPr>
    </w:p>
    <w:p w14:paraId="54BD4F23" w14:textId="7C1C40C2" w:rsidR="00A108FC" w:rsidRPr="00A108FC" w:rsidRDefault="00A108FC" w:rsidP="001815CD">
      <w:pPr>
        <w:pStyle w:val="ListParagraph"/>
        <w:numPr>
          <w:ilvl w:val="0"/>
          <w:numId w:val="6"/>
        </w:numPr>
        <w:spacing w:after="0" w:line="240" w:lineRule="auto"/>
        <w:rPr>
          <w:lang w:val="en-US"/>
        </w:rPr>
      </w:pPr>
      <w:r w:rsidRPr="00A108FC">
        <w:rPr>
          <w:lang w:val="en-US"/>
        </w:rPr>
        <w:t>Local Authority Levels of Need Threshold Guidance 202</w:t>
      </w:r>
      <w:ins w:id="63" w:author="M.Wicks" w:date="2024-09-05T17:25:00Z">
        <w:r w:rsidR="00BC418A">
          <w:rPr>
            <w:lang w:val="en-US"/>
          </w:rPr>
          <w:t>4</w:t>
        </w:r>
      </w:ins>
      <w:del w:id="64" w:author="M.Wicks" w:date="2024-09-05T17:25:00Z">
        <w:r w:rsidRPr="00A108FC" w:rsidDel="00BC418A">
          <w:rPr>
            <w:lang w:val="en-US"/>
          </w:rPr>
          <w:delText xml:space="preserve">3 </w:delText>
        </w:r>
      </w:del>
    </w:p>
    <w:p w14:paraId="7D91E6D3" w14:textId="77777777" w:rsidR="00A108FC" w:rsidRPr="00A108FC" w:rsidRDefault="00A108FC" w:rsidP="001815CD">
      <w:pPr>
        <w:pStyle w:val="ListParagraph"/>
        <w:numPr>
          <w:ilvl w:val="0"/>
          <w:numId w:val="6"/>
        </w:numPr>
        <w:spacing w:after="0" w:line="240" w:lineRule="auto"/>
        <w:rPr>
          <w:lang w:val="en-US"/>
        </w:rPr>
      </w:pPr>
      <w:r w:rsidRPr="00A108FC">
        <w:rPr>
          <w:lang w:val="en-US"/>
        </w:rPr>
        <w:t>Signs of Safety</w:t>
      </w:r>
    </w:p>
    <w:p w14:paraId="6151292E" w14:textId="77777777" w:rsidR="00A108FC" w:rsidRPr="00A108FC" w:rsidRDefault="00A108FC" w:rsidP="001815CD">
      <w:pPr>
        <w:pStyle w:val="ListParagraph"/>
        <w:numPr>
          <w:ilvl w:val="0"/>
          <w:numId w:val="6"/>
        </w:numPr>
        <w:spacing w:after="0" w:line="240" w:lineRule="auto"/>
        <w:rPr>
          <w:lang w:val="en-US"/>
        </w:rPr>
      </w:pPr>
      <w:r w:rsidRPr="00A108FC">
        <w:rPr>
          <w:lang w:val="en-US"/>
        </w:rPr>
        <w:t>Early Help Assessment Neglect- Graded Care Profile</w:t>
      </w:r>
    </w:p>
    <w:p w14:paraId="01A5C5B9" w14:textId="0311E203" w:rsidR="00A108FC" w:rsidRPr="00A108FC" w:rsidRDefault="00A108FC" w:rsidP="001815CD">
      <w:pPr>
        <w:pStyle w:val="ListParagraph"/>
        <w:numPr>
          <w:ilvl w:val="0"/>
          <w:numId w:val="6"/>
        </w:numPr>
        <w:spacing w:after="0" w:line="240" w:lineRule="auto"/>
        <w:rPr>
          <w:lang w:val="en-US"/>
        </w:rPr>
      </w:pPr>
      <w:r w:rsidRPr="00A108FC">
        <w:rPr>
          <w:lang w:val="en-US"/>
        </w:rPr>
        <w:t xml:space="preserve">Tameside Guidance for </w:t>
      </w:r>
      <w:r w:rsidR="00010061">
        <w:rPr>
          <w:lang w:val="en-US"/>
        </w:rPr>
        <w:t>A</w:t>
      </w:r>
      <w:r w:rsidR="00E63F60">
        <w:rPr>
          <w:lang w:val="en-US"/>
        </w:rPr>
        <w:t>cademies</w:t>
      </w:r>
      <w:r w:rsidRPr="00A108FC">
        <w:rPr>
          <w:lang w:val="en-US"/>
        </w:rPr>
        <w:t xml:space="preserve"> for Dealing with knife crime and weapons found on academy premises (2020)</w:t>
      </w:r>
    </w:p>
    <w:p w14:paraId="674F7288" w14:textId="77777777" w:rsidR="00A108FC" w:rsidRPr="00A108FC" w:rsidRDefault="00A108FC" w:rsidP="00A108FC">
      <w:pPr>
        <w:spacing w:after="0" w:line="240" w:lineRule="auto"/>
        <w:rPr>
          <w:lang w:val="en-US"/>
        </w:rPr>
      </w:pPr>
    </w:p>
    <w:p w14:paraId="27E0269F" w14:textId="6A725D74" w:rsidR="00817212" w:rsidRDefault="00A108FC" w:rsidP="00A108FC">
      <w:pPr>
        <w:pStyle w:val="Heading2"/>
      </w:pPr>
      <w:bookmarkStart w:id="65" w:name="_Toc143241136"/>
      <w:r>
        <w:t>Important Contacts</w:t>
      </w:r>
      <w:bookmarkEnd w:id="65"/>
    </w:p>
    <w:p w14:paraId="5B951995" w14:textId="7928EFC8" w:rsidR="00992E52" w:rsidRDefault="00992E52" w:rsidP="00000B6E">
      <w:pPr>
        <w:spacing w:after="0" w:line="240" w:lineRule="auto"/>
      </w:pPr>
      <w:bookmarkStart w:id="66" w:name="_Toc87533043"/>
    </w:p>
    <w:tbl>
      <w:tblPr>
        <w:tblStyle w:val="TableGrid"/>
        <w:tblW w:w="0" w:type="auto"/>
        <w:tblLook w:val="04A0" w:firstRow="1" w:lastRow="0" w:firstColumn="1" w:lastColumn="0" w:noHBand="0" w:noVBand="1"/>
      </w:tblPr>
      <w:tblGrid>
        <w:gridCol w:w="5382"/>
        <w:gridCol w:w="1984"/>
        <w:gridCol w:w="2316"/>
      </w:tblGrid>
      <w:tr w:rsidR="00136D46" w:rsidRPr="00136D46" w14:paraId="694D3A55" w14:textId="77777777" w:rsidTr="00136D46">
        <w:tc>
          <w:tcPr>
            <w:tcW w:w="5382" w:type="dxa"/>
            <w:shd w:val="clear" w:color="auto" w:fill="D9D9D9" w:themeFill="background1" w:themeFillShade="D9"/>
          </w:tcPr>
          <w:p w14:paraId="5512B327" w14:textId="6BD3FA3F" w:rsidR="00136D46" w:rsidRPr="00136D46" w:rsidRDefault="00136D46" w:rsidP="00136D46">
            <w:pPr>
              <w:jc w:val="left"/>
              <w:rPr>
                <w:b/>
                <w:bCs/>
              </w:rPr>
            </w:pPr>
            <w:r w:rsidRPr="00136D46">
              <w:rPr>
                <w:b/>
                <w:bCs/>
              </w:rPr>
              <w:t>Role/Organisation</w:t>
            </w:r>
          </w:p>
        </w:tc>
        <w:tc>
          <w:tcPr>
            <w:tcW w:w="1984" w:type="dxa"/>
            <w:shd w:val="clear" w:color="auto" w:fill="D9D9D9" w:themeFill="background1" w:themeFillShade="D9"/>
          </w:tcPr>
          <w:p w14:paraId="496FB449" w14:textId="19B3FA30" w:rsidR="00136D46" w:rsidRPr="00136D46" w:rsidRDefault="00136D46" w:rsidP="00136D46">
            <w:pPr>
              <w:jc w:val="left"/>
              <w:rPr>
                <w:b/>
                <w:bCs/>
              </w:rPr>
            </w:pPr>
            <w:r w:rsidRPr="00136D46">
              <w:rPr>
                <w:b/>
                <w:bCs/>
              </w:rPr>
              <w:t>Name</w:t>
            </w:r>
          </w:p>
        </w:tc>
        <w:tc>
          <w:tcPr>
            <w:tcW w:w="2316" w:type="dxa"/>
            <w:shd w:val="clear" w:color="auto" w:fill="D9D9D9" w:themeFill="background1" w:themeFillShade="D9"/>
          </w:tcPr>
          <w:p w14:paraId="5D643B8B" w14:textId="21DDA280" w:rsidR="00136D46" w:rsidRPr="00136D46" w:rsidRDefault="00136D46" w:rsidP="00136D46">
            <w:pPr>
              <w:jc w:val="left"/>
              <w:rPr>
                <w:b/>
                <w:bCs/>
              </w:rPr>
            </w:pPr>
            <w:r w:rsidRPr="00136D46">
              <w:rPr>
                <w:b/>
                <w:bCs/>
              </w:rPr>
              <w:t>Contact Details</w:t>
            </w:r>
          </w:p>
        </w:tc>
      </w:tr>
      <w:tr w:rsidR="00136D46" w14:paraId="09FC6FB7" w14:textId="77777777" w:rsidTr="00136D46">
        <w:tc>
          <w:tcPr>
            <w:tcW w:w="5382" w:type="dxa"/>
          </w:tcPr>
          <w:p w14:paraId="52C3ABDD" w14:textId="1C2811D9" w:rsidR="00136D46" w:rsidRDefault="00136D46" w:rsidP="00136D46">
            <w:pPr>
              <w:jc w:val="left"/>
            </w:pPr>
            <w:r>
              <w:t>Trust CEO</w:t>
            </w:r>
          </w:p>
        </w:tc>
        <w:tc>
          <w:tcPr>
            <w:tcW w:w="1984" w:type="dxa"/>
          </w:tcPr>
          <w:p w14:paraId="37A52716" w14:textId="58AACAD0" w:rsidR="00136D46" w:rsidRDefault="00136D46" w:rsidP="00136D46">
            <w:pPr>
              <w:jc w:val="left"/>
            </w:pPr>
            <w:r>
              <w:t>Anton McGrath</w:t>
            </w:r>
          </w:p>
        </w:tc>
        <w:tc>
          <w:tcPr>
            <w:tcW w:w="2316" w:type="dxa"/>
          </w:tcPr>
          <w:p w14:paraId="55D93CC0" w14:textId="233478F4" w:rsidR="00136D46" w:rsidRDefault="00D713BC" w:rsidP="00136D46">
            <w:pPr>
              <w:jc w:val="left"/>
            </w:pPr>
            <w:hyperlink r:id="rId12" w:history="1">
              <w:r w:rsidR="000A7F12" w:rsidRPr="00A456BB">
                <w:rPr>
                  <w:rStyle w:val="Hyperlink"/>
                </w:rPr>
                <w:t>a.j.mcgrath@spt.ac.uk</w:t>
              </w:r>
            </w:hyperlink>
          </w:p>
        </w:tc>
      </w:tr>
      <w:tr w:rsidR="00136D46" w14:paraId="29A02B59" w14:textId="77777777" w:rsidTr="00136D46">
        <w:tc>
          <w:tcPr>
            <w:tcW w:w="5382" w:type="dxa"/>
          </w:tcPr>
          <w:p w14:paraId="34566A6A" w14:textId="6A2FC7D5" w:rsidR="00136D46" w:rsidRDefault="00136D46" w:rsidP="00136D46">
            <w:pPr>
              <w:jc w:val="left"/>
            </w:pPr>
            <w:r>
              <w:t>Chair of Trustees</w:t>
            </w:r>
          </w:p>
        </w:tc>
        <w:tc>
          <w:tcPr>
            <w:tcW w:w="1984" w:type="dxa"/>
          </w:tcPr>
          <w:p w14:paraId="723D416B" w14:textId="1141D903" w:rsidR="00136D46" w:rsidRDefault="00136D46" w:rsidP="00136D46">
            <w:pPr>
              <w:jc w:val="left"/>
            </w:pPr>
            <w:r>
              <w:t>Stephen Foote</w:t>
            </w:r>
          </w:p>
        </w:tc>
        <w:tc>
          <w:tcPr>
            <w:tcW w:w="2316" w:type="dxa"/>
          </w:tcPr>
          <w:p w14:paraId="330388B4" w14:textId="7C51064E" w:rsidR="00136D46" w:rsidRDefault="000A7F12" w:rsidP="00136D46">
            <w:pPr>
              <w:jc w:val="left"/>
            </w:pPr>
            <w:r>
              <w:t xml:space="preserve">c/o </w:t>
            </w:r>
            <w:hyperlink r:id="rId13" w:history="1">
              <w:r w:rsidRPr="00A456BB">
                <w:rPr>
                  <w:rStyle w:val="Hyperlink"/>
                </w:rPr>
                <w:t>c.j.haigh@spt.ac.uk</w:t>
              </w:r>
            </w:hyperlink>
          </w:p>
        </w:tc>
      </w:tr>
      <w:tr w:rsidR="00136D46" w14:paraId="55A19930" w14:textId="77777777" w:rsidTr="00136D46">
        <w:tc>
          <w:tcPr>
            <w:tcW w:w="5382" w:type="dxa"/>
          </w:tcPr>
          <w:p w14:paraId="13D78825" w14:textId="464517ED" w:rsidR="00136D46" w:rsidRDefault="00136D46" w:rsidP="00136D46">
            <w:pPr>
              <w:jc w:val="left"/>
            </w:pPr>
            <w:r>
              <w:t>Nominated Trustees for Safeguarding &amp; Child Protection</w:t>
            </w:r>
          </w:p>
        </w:tc>
        <w:tc>
          <w:tcPr>
            <w:tcW w:w="1984" w:type="dxa"/>
          </w:tcPr>
          <w:p w14:paraId="4E8EB155" w14:textId="52873C20" w:rsidR="00136D46" w:rsidRDefault="000A7F12" w:rsidP="00136D46">
            <w:pPr>
              <w:jc w:val="left"/>
            </w:pPr>
            <w:r>
              <w:t>Stephen Foote</w:t>
            </w:r>
          </w:p>
        </w:tc>
        <w:tc>
          <w:tcPr>
            <w:tcW w:w="2316" w:type="dxa"/>
          </w:tcPr>
          <w:p w14:paraId="5335E511" w14:textId="35EB3C62" w:rsidR="00136D46" w:rsidRDefault="000A7F12" w:rsidP="00136D46">
            <w:pPr>
              <w:jc w:val="left"/>
            </w:pPr>
            <w:r>
              <w:t xml:space="preserve">c/o </w:t>
            </w:r>
            <w:hyperlink r:id="rId14" w:history="1">
              <w:r w:rsidRPr="00A456BB">
                <w:rPr>
                  <w:rStyle w:val="Hyperlink"/>
                </w:rPr>
                <w:t>c.j.haigh@spt.ac.uk</w:t>
              </w:r>
            </w:hyperlink>
          </w:p>
        </w:tc>
      </w:tr>
      <w:tr w:rsidR="00136D46" w14:paraId="42220564" w14:textId="77777777" w:rsidTr="00136D46">
        <w:tc>
          <w:tcPr>
            <w:tcW w:w="5382" w:type="dxa"/>
          </w:tcPr>
          <w:p w14:paraId="3B7F8800" w14:textId="1F6FA283" w:rsidR="00136D46" w:rsidRDefault="00136D46" w:rsidP="00136D46">
            <w:pPr>
              <w:jc w:val="left"/>
            </w:pPr>
            <w:r>
              <w:t>Trust Head of Human Resources</w:t>
            </w:r>
          </w:p>
        </w:tc>
        <w:tc>
          <w:tcPr>
            <w:tcW w:w="1984" w:type="dxa"/>
          </w:tcPr>
          <w:p w14:paraId="26912C1D" w14:textId="165825F5" w:rsidR="00136D46" w:rsidRDefault="00136D46" w:rsidP="00136D46">
            <w:pPr>
              <w:jc w:val="left"/>
            </w:pPr>
            <w:del w:id="67" w:author="M.Wicks" w:date="2024-09-05T17:25:00Z">
              <w:r w:rsidDel="00BC418A">
                <w:delText>Katie Davies</w:delText>
              </w:r>
            </w:del>
          </w:p>
        </w:tc>
        <w:tc>
          <w:tcPr>
            <w:tcW w:w="2316" w:type="dxa"/>
          </w:tcPr>
          <w:p w14:paraId="2A560C49" w14:textId="77199A94" w:rsidR="00136D46" w:rsidRDefault="00897697" w:rsidP="00136D46">
            <w:pPr>
              <w:jc w:val="left"/>
            </w:pPr>
            <w:del w:id="68" w:author="M.Wicks" w:date="2024-09-05T17:25:00Z">
              <w:r w:rsidDel="00BC418A">
                <w:fldChar w:fldCharType="begin"/>
              </w:r>
              <w:r w:rsidDel="00BC418A">
                <w:delInstrText>HYPERLINK "mailto:k.l.davies@spt.ac.uk"</w:delInstrText>
              </w:r>
              <w:r w:rsidDel="00BC418A">
                <w:fldChar w:fldCharType="separate"/>
              </w:r>
              <w:r w:rsidR="00741912" w:rsidRPr="00A456BB" w:rsidDel="00BC418A">
                <w:rPr>
                  <w:rStyle w:val="Hyperlink"/>
                </w:rPr>
                <w:delText>k.l.davies@spt.ac.uk</w:delText>
              </w:r>
              <w:r w:rsidDel="00BC418A">
                <w:rPr>
                  <w:rStyle w:val="Hyperlink"/>
                </w:rPr>
                <w:fldChar w:fldCharType="end"/>
              </w:r>
              <w:r w:rsidR="00741912" w:rsidDel="00BC418A">
                <w:delText xml:space="preserve"> </w:delText>
              </w:r>
            </w:del>
          </w:p>
        </w:tc>
      </w:tr>
    </w:tbl>
    <w:p w14:paraId="3283BED2" w14:textId="77777777" w:rsidR="00A108FC" w:rsidRDefault="00A108FC" w:rsidP="00000B6E">
      <w:pPr>
        <w:spacing w:after="0" w:line="240" w:lineRule="auto"/>
      </w:pPr>
    </w:p>
    <w:p w14:paraId="160D2398" w14:textId="77777777" w:rsidR="00136D46" w:rsidRDefault="00136D46">
      <w:pPr>
        <w:rPr>
          <w:rFonts w:eastAsia="Arial"/>
          <w:szCs w:val="28"/>
        </w:rPr>
      </w:pPr>
      <w:r>
        <w:rPr>
          <w:rFonts w:eastAsia="Arial"/>
          <w:szCs w:val="28"/>
        </w:rPr>
        <w:br w:type="page"/>
      </w:r>
    </w:p>
    <w:p w14:paraId="72E92B07" w14:textId="7733F7B0" w:rsidR="00136D46" w:rsidRDefault="00136D46" w:rsidP="00136D46">
      <w:pPr>
        <w:pStyle w:val="Heading1"/>
        <w:rPr>
          <w:rFonts w:eastAsia="Arial"/>
        </w:rPr>
      </w:pPr>
      <w:bookmarkStart w:id="69" w:name="_Toc143241137"/>
      <w:r>
        <w:rPr>
          <w:rFonts w:eastAsia="Arial"/>
        </w:rPr>
        <w:lastRenderedPageBreak/>
        <w:t>Part B – Policy</w:t>
      </w:r>
      <w:bookmarkEnd w:id="69"/>
    </w:p>
    <w:p w14:paraId="5E812E4C" w14:textId="77777777" w:rsidR="00F67A46" w:rsidRDefault="00F67A46" w:rsidP="00F67A46">
      <w:pPr>
        <w:pStyle w:val="NoSpacing"/>
        <w:rPr>
          <w:rFonts w:eastAsia="Arial"/>
          <w:b/>
          <w:bCs/>
          <w:lang w:val="en-US"/>
        </w:rPr>
      </w:pPr>
      <w:bookmarkStart w:id="70" w:name="_TOC_250055"/>
    </w:p>
    <w:p w14:paraId="474AC58B" w14:textId="37269725" w:rsidR="00F67A46" w:rsidRPr="00F67A46" w:rsidRDefault="00F67A46" w:rsidP="00F67A46">
      <w:pPr>
        <w:pStyle w:val="Heading2"/>
        <w:rPr>
          <w:rFonts w:eastAsia="Arial"/>
          <w:lang w:val="en-US"/>
        </w:rPr>
      </w:pPr>
      <w:bookmarkStart w:id="71" w:name="_Toc143241138"/>
      <w:r w:rsidRPr="00F67A46">
        <w:rPr>
          <w:rFonts w:eastAsia="Arial"/>
          <w:lang w:val="en-US"/>
        </w:rPr>
        <w:t>Principles</w:t>
      </w:r>
      <w:bookmarkEnd w:id="71"/>
      <w:r w:rsidRPr="00F67A46">
        <w:rPr>
          <w:rFonts w:eastAsia="Arial"/>
          <w:lang w:val="en-US"/>
        </w:rPr>
        <w:t xml:space="preserve"> </w:t>
      </w:r>
      <w:bookmarkEnd w:id="70"/>
    </w:p>
    <w:p w14:paraId="1A893BD1" w14:textId="77777777" w:rsidR="00F67A46" w:rsidRPr="00F67A46" w:rsidRDefault="00F67A46" w:rsidP="00F67A46">
      <w:pPr>
        <w:pStyle w:val="NoSpacing"/>
        <w:rPr>
          <w:rFonts w:eastAsia="Arial"/>
          <w:b/>
          <w:lang w:val="en-US"/>
        </w:rPr>
      </w:pPr>
    </w:p>
    <w:p w14:paraId="1DC87DFF" w14:textId="77777777" w:rsidR="00F67A46" w:rsidRPr="00F67A46" w:rsidRDefault="00F67A46" w:rsidP="00F67A46">
      <w:pPr>
        <w:pStyle w:val="NoSpacing"/>
        <w:rPr>
          <w:rFonts w:eastAsia="Arial"/>
          <w:lang w:val="en-US"/>
        </w:rPr>
      </w:pPr>
      <w:r w:rsidRPr="00F67A46">
        <w:rPr>
          <w:rFonts w:eastAsia="Arial"/>
          <w:lang w:val="en-US"/>
        </w:rPr>
        <w:t>The Board of Trustees of Stamford Park Trust places the highest importance on its duty to safeguard and promote the welfare and safety of all children in its care.</w:t>
      </w:r>
    </w:p>
    <w:p w14:paraId="2F96548A" w14:textId="77777777" w:rsidR="00F67A46" w:rsidRPr="00F67A46" w:rsidRDefault="00F67A46" w:rsidP="00F67A46">
      <w:pPr>
        <w:pStyle w:val="NoSpacing"/>
        <w:rPr>
          <w:rFonts w:eastAsia="Arial"/>
          <w:lang w:val="en-US"/>
        </w:rPr>
      </w:pPr>
    </w:p>
    <w:p w14:paraId="3535EEC0" w14:textId="319B4A7B" w:rsidR="00F67A46" w:rsidRDefault="00F67A46" w:rsidP="00F67A46">
      <w:pPr>
        <w:pStyle w:val="NoSpacing"/>
        <w:rPr>
          <w:rFonts w:eastAsia="Arial"/>
          <w:lang w:val="en-US"/>
        </w:rPr>
      </w:pPr>
      <w:r w:rsidRPr="00F67A46">
        <w:rPr>
          <w:rFonts w:eastAsia="Arial"/>
          <w:lang w:val="en-US"/>
        </w:rPr>
        <w:t>Stamford Park Trust believes that safeguarding and promoting the welfare of children is everyone’s responsibility. Everyone who comes into contact with children and their families and carers has a role to play. The Trust is committed to safeguarding and promoting the welfare of children by the provision of a safe environment in which everyone can learn. All people working with children and visiting any of the trust premises must be aware that children may be at risk of harm or abuse, are well placed to observe signs of abuse, have a duty to protect children from harm and abuse, and have a responsibility to identify and report child welfare concerns and take appropriate action, acting on concerns about a child's welfare immediately, in association with other Trust staff and volunteers, visitors, families and other agencies.</w:t>
      </w:r>
    </w:p>
    <w:p w14:paraId="2D852248" w14:textId="6780F693" w:rsidR="00F67A46" w:rsidRDefault="00F67A46" w:rsidP="00F67A46">
      <w:pPr>
        <w:pStyle w:val="NoSpacing"/>
        <w:rPr>
          <w:rFonts w:eastAsia="Arial"/>
          <w:lang w:val="en-US"/>
        </w:rPr>
      </w:pPr>
    </w:p>
    <w:p w14:paraId="45EF2922" w14:textId="77777777" w:rsidR="00F67A46" w:rsidRPr="00F67A46" w:rsidRDefault="00F67A46" w:rsidP="00F67A46">
      <w:pPr>
        <w:pStyle w:val="NoSpacing"/>
        <w:rPr>
          <w:rFonts w:eastAsia="Arial"/>
          <w:lang w:val="en-US"/>
        </w:rPr>
      </w:pPr>
      <w:r w:rsidRPr="00F67A46">
        <w:rPr>
          <w:rFonts w:eastAsia="Arial"/>
          <w:lang w:val="en-US"/>
        </w:rPr>
        <w:t>At Stamford Park Trust, we believe that we should provide a caring, positive, safe and stimulating environment that promotes the social, physical and moral development of the individual student. We recognise the importance of providing an environment within our settings that will help children feel safe and respected. We recognise the importance of enabling children to talk openly and feel confident that they will be listened to. We recognise that all adults in our trust have a full and active part to play in protecting our students from harm. We will work with families and our students to build an understanding of our responsibilities to ensure the welfare of all children, including the need for referrals to other agencies in some situations is at the heart of what we do</w:t>
      </w:r>
    </w:p>
    <w:p w14:paraId="0309E295" w14:textId="77777777" w:rsidR="00F67A46" w:rsidRPr="00F67A46" w:rsidRDefault="00F67A46" w:rsidP="00F67A46">
      <w:pPr>
        <w:pStyle w:val="NoSpacing"/>
        <w:rPr>
          <w:rFonts w:eastAsia="Arial"/>
          <w:lang w:val="en-US"/>
        </w:rPr>
      </w:pPr>
    </w:p>
    <w:p w14:paraId="2D4630D1" w14:textId="259CE1F6" w:rsidR="00F67A46" w:rsidRPr="00F67A46" w:rsidRDefault="00F67A46" w:rsidP="00F67A46">
      <w:pPr>
        <w:pStyle w:val="NoSpacing"/>
        <w:rPr>
          <w:rFonts w:eastAsia="Arial"/>
          <w:lang w:val="en-US"/>
        </w:rPr>
      </w:pPr>
      <w:r w:rsidRPr="00F67A46">
        <w:rPr>
          <w:rFonts w:eastAsia="Arial"/>
          <w:lang w:val="en-US"/>
        </w:rPr>
        <w:t>All Trust staff and volunteers have a responsibility to provide a safe environment in which children can learn and should make sure their approach is child-centered. This means that they should consider, at all times, what is in the best interests of the child and fulfil their legal responsibilities to identify children who may need early help or who are suffering, or are likely to suffer, significant harm.</w:t>
      </w:r>
      <w:ins w:id="72" w:author="Mel Wicks" w:date="2024-09-09T15:11:00Z">
        <w:r w:rsidR="00ED7BA7">
          <w:rPr>
            <w:rFonts w:eastAsia="Arial"/>
            <w:lang w:val="en-US"/>
          </w:rPr>
          <w:t xml:space="preserve"> Early help is defined as support for children of all age</w:t>
        </w:r>
      </w:ins>
      <w:ins w:id="73" w:author="Mel Wicks" w:date="2024-09-09T15:12:00Z">
        <w:r w:rsidR="00ED7BA7">
          <w:rPr>
            <w:rFonts w:eastAsia="Arial"/>
            <w:lang w:val="en-US"/>
          </w:rPr>
          <w:t xml:space="preserve">s that improves a family resilience and outcomes or reduces the chance of a problem getting worse. </w:t>
        </w:r>
      </w:ins>
    </w:p>
    <w:p w14:paraId="78CB8EBA" w14:textId="77777777" w:rsidR="00F67A46" w:rsidRPr="00F67A46" w:rsidRDefault="00F67A46" w:rsidP="00F67A46">
      <w:pPr>
        <w:pStyle w:val="NoSpacing"/>
        <w:rPr>
          <w:rFonts w:eastAsia="Arial"/>
          <w:lang w:val="en-US"/>
        </w:rPr>
      </w:pPr>
    </w:p>
    <w:p w14:paraId="342F6D62" w14:textId="618EFCB8" w:rsidR="00F67A46" w:rsidRPr="00F67A46" w:rsidRDefault="00F67A46" w:rsidP="00F67A46">
      <w:pPr>
        <w:pStyle w:val="NoSpacing"/>
        <w:rPr>
          <w:rFonts w:eastAsia="Arial"/>
          <w:lang w:val="en-US"/>
        </w:rPr>
      </w:pPr>
      <w:r w:rsidRPr="00F67A46">
        <w:rPr>
          <w:rFonts w:eastAsia="Arial"/>
          <w:lang w:val="en-US"/>
        </w:rPr>
        <w:t>The Trust recognises that all its academies and colleges also play a crucial role in preventative education. This is in the context of a whole-academy approach to preparing students for life in modern Britain, and a culture of zero tolerance of any forms of discrimination against all of the protected characteristics and any forms of sexual violence and harassment. This will be underpinned by the academies</w:t>
      </w:r>
      <w:r w:rsidR="001419DD">
        <w:rPr>
          <w:rFonts w:eastAsia="Arial"/>
          <w:lang w:val="en-US"/>
        </w:rPr>
        <w:t>’</w:t>
      </w:r>
      <w:r w:rsidRPr="00F67A46">
        <w:rPr>
          <w:rFonts w:eastAsia="Arial"/>
          <w:lang w:val="en-US"/>
        </w:rPr>
        <w:t>:</w:t>
      </w:r>
    </w:p>
    <w:p w14:paraId="1A840D2A" w14:textId="77777777" w:rsidR="00F67A46" w:rsidRPr="00F67A46" w:rsidRDefault="00F67A46" w:rsidP="001815CD">
      <w:pPr>
        <w:pStyle w:val="NoSpacing"/>
        <w:numPr>
          <w:ilvl w:val="0"/>
          <w:numId w:val="7"/>
        </w:numPr>
        <w:rPr>
          <w:rFonts w:eastAsia="Arial"/>
          <w:lang w:val="en-US"/>
        </w:rPr>
      </w:pPr>
      <w:r w:rsidRPr="00F67A46">
        <w:rPr>
          <w:rFonts w:eastAsia="Arial"/>
          <w:lang w:val="en-US"/>
        </w:rPr>
        <w:t>Behaviour policy and procedures</w:t>
      </w:r>
    </w:p>
    <w:p w14:paraId="56F9BF73" w14:textId="77777777" w:rsidR="00F67A46" w:rsidRPr="00F67A46" w:rsidRDefault="00F67A46" w:rsidP="001815CD">
      <w:pPr>
        <w:pStyle w:val="NoSpacing"/>
        <w:numPr>
          <w:ilvl w:val="0"/>
          <w:numId w:val="7"/>
        </w:numPr>
        <w:rPr>
          <w:rFonts w:eastAsia="Arial"/>
          <w:lang w:val="en-US"/>
        </w:rPr>
      </w:pPr>
      <w:r w:rsidRPr="00F67A46">
        <w:rPr>
          <w:rFonts w:eastAsia="Arial"/>
          <w:lang w:val="en-US"/>
        </w:rPr>
        <w:t>Pastoral support system</w:t>
      </w:r>
    </w:p>
    <w:p w14:paraId="46328BA6" w14:textId="77777777" w:rsidR="00F67A46" w:rsidRPr="00F67A46" w:rsidRDefault="00F67A46" w:rsidP="001815CD">
      <w:pPr>
        <w:pStyle w:val="NoSpacing"/>
        <w:numPr>
          <w:ilvl w:val="0"/>
          <w:numId w:val="7"/>
        </w:numPr>
        <w:rPr>
          <w:rFonts w:eastAsia="Arial"/>
          <w:lang w:val="en-US"/>
        </w:rPr>
      </w:pPr>
      <w:r w:rsidRPr="00F67A46">
        <w:rPr>
          <w:rFonts w:eastAsia="Arial"/>
          <w:lang w:val="en-US"/>
        </w:rPr>
        <w:t>Planned programme of relationships, sex and health education, which is inclusive and delivered regularly in age appropriate context</w:t>
      </w:r>
    </w:p>
    <w:p w14:paraId="1C243639" w14:textId="77777777" w:rsidR="00F67A46" w:rsidRPr="00F67A46" w:rsidRDefault="00F67A46" w:rsidP="00F67A46">
      <w:pPr>
        <w:pStyle w:val="NoSpacing"/>
        <w:rPr>
          <w:rFonts w:eastAsia="Arial"/>
          <w:lang w:val="en-US"/>
        </w:rPr>
      </w:pPr>
    </w:p>
    <w:p w14:paraId="3440F728" w14:textId="77777777" w:rsidR="00F67A46" w:rsidRPr="00F67A46" w:rsidRDefault="00F67A46" w:rsidP="00F67A46">
      <w:pPr>
        <w:pStyle w:val="NoSpacing"/>
        <w:rPr>
          <w:rFonts w:eastAsia="Arial"/>
          <w:lang w:val="en-US"/>
        </w:rPr>
      </w:pPr>
      <w:r w:rsidRPr="00F67A46">
        <w:rPr>
          <w:rFonts w:eastAsia="Arial"/>
          <w:lang w:val="en-US"/>
        </w:rPr>
        <w:t>Safeguarding and promoting the welfare of children is defined for the purposes of this Policy as:</w:t>
      </w:r>
    </w:p>
    <w:p w14:paraId="4E8EAE02" w14:textId="77777777" w:rsidR="00BC418A" w:rsidRPr="009956BC" w:rsidRDefault="00BC418A" w:rsidP="00BC418A">
      <w:pPr>
        <w:numPr>
          <w:ilvl w:val="0"/>
          <w:numId w:val="8"/>
        </w:numPr>
        <w:spacing w:after="0" w:line="240" w:lineRule="auto"/>
        <w:rPr>
          <w:ins w:id="74" w:author="M.Wicks" w:date="2024-09-05T17:27:00Z"/>
          <w:rFonts w:eastAsia="Times New Roman" w:cstheme="minorHAnsi"/>
          <w:color w:val="242424"/>
          <w:rPrChange w:id="75" w:author="Mel Wicks" w:date="2024-09-09T16:14:00Z">
            <w:rPr>
              <w:ins w:id="76" w:author="M.Wicks" w:date="2024-09-05T17:27:00Z"/>
              <w:rFonts w:ascii="Arial" w:eastAsia="Times New Roman" w:hAnsi="Arial" w:cs="Arial"/>
              <w:color w:val="242424"/>
              <w:sz w:val="27"/>
              <w:szCs w:val="27"/>
            </w:rPr>
          </w:rPrChange>
        </w:rPr>
      </w:pPr>
      <w:ins w:id="77" w:author="M.Wicks" w:date="2024-09-05T17:27:00Z">
        <w:r w:rsidRPr="009956BC">
          <w:rPr>
            <w:rFonts w:eastAsia="Times New Roman" w:cstheme="minorHAnsi"/>
            <w:color w:val="242424"/>
            <w:rPrChange w:id="78" w:author="Mel Wicks" w:date="2024-09-09T16:14:00Z">
              <w:rPr>
                <w:rFonts w:ascii="Arial" w:eastAsia="Times New Roman" w:hAnsi="Arial" w:cs="Arial"/>
                <w:color w:val="242424"/>
                <w:sz w:val="27"/>
                <w:szCs w:val="27"/>
              </w:rPr>
            </w:rPrChange>
          </w:rPr>
          <w:t xml:space="preserve">Providing help and support to meet the needs of children as soon as problems emerge </w:t>
        </w:r>
        <w:del w:id="79" w:author="Mel Wicks" w:date="2024-09-09T16:14:00Z">
          <w:r w:rsidRPr="009956BC" w:rsidDel="005255FB">
            <w:rPr>
              <w:rFonts w:eastAsia="Times New Roman" w:cstheme="minorHAnsi"/>
              <w:color w:val="242424"/>
              <w:rPrChange w:id="80" w:author="Mel Wicks" w:date="2024-09-09T16:14:00Z">
                <w:rPr>
                  <w:rFonts w:ascii="Arial" w:eastAsia="Times New Roman" w:hAnsi="Arial" w:cs="Arial"/>
                  <w:color w:val="242424"/>
                  <w:sz w:val="27"/>
                  <w:szCs w:val="27"/>
                </w:rPr>
              </w:rPrChange>
            </w:rPr>
            <w:delText>(this bullet point is new</w:delText>
          </w:r>
        </w:del>
        <w:del w:id="81" w:author="Mel Wicks" w:date="2024-09-09T16:13:00Z">
          <w:r w:rsidRPr="009956BC" w:rsidDel="005255FB">
            <w:rPr>
              <w:rFonts w:eastAsia="Times New Roman" w:cstheme="minorHAnsi"/>
              <w:color w:val="242424"/>
              <w:rPrChange w:id="82" w:author="Mel Wicks" w:date="2024-09-09T16:14:00Z">
                <w:rPr>
                  <w:rFonts w:ascii="Arial" w:eastAsia="Times New Roman" w:hAnsi="Arial" w:cs="Arial"/>
                  <w:color w:val="242424"/>
                  <w:sz w:val="27"/>
                  <w:szCs w:val="27"/>
                </w:rPr>
              </w:rPrChange>
            </w:rPr>
            <w:delText>)</w:delText>
          </w:r>
        </w:del>
      </w:ins>
    </w:p>
    <w:p w14:paraId="52B671C5" w14:textId="77777777" w:rsidR="00BC418A" w:rsidRPr="009956BC" w:rsidRDefault="00BC418A" w:rsidP="00BC418A">
      <w:pPr>
        <w:numPr>
          <w:ilvl w:val="0"/>
          <w:numId w:val="8"/>
        </w:numPr>
        <w:spacing w:after="0" w:line="240" w:lineRule="auto"/>
        <w:rPr>
          <w:ins w:id="83" w:author="M.Wicks" w:date="2024-09-05T17:27:00Z"/>
          <w:rFonts w:eastAsia="Times New Roman" w:cstheme="minorHAnsi"/>
          <w:color w:val="242424"/>
          <w:rPrChange w:id="84" w:author="Mel Wicks" w:date="2024-09-09T16:14:00Z">
            <w:rPr>
              <w:ins w:id="85" w:author="M.Wicks" w:date="2024-09-05T17:27:00Z"/>
              <w:rFonts w:ascii="Arial" w:eastAsia="Times New Roman" w:hAnsi="Arial" w:cs="Arial"/>
              <w:color w:val="242424"/>
              <w:sz w:val="27"/>
              <w:szCs w:val="27"/>
            </w:rPr>
          </w:rPrChange>
        </w:rPr>
      </w:pPr>
      <w:ins w:id="86" w:author="M.Wicks" w:date="2024-09-05T17:27:00Z">
        <w:r w:rsidRPr="009956BC">
          <w:rPr>
            <w:rFonts w:eastAsia="Times New Roman" w:cstheme="minorHAnsi"/>
            <w:color w:val="242424"/>
            <w:rPrChange w:id="87" w:author="Mel Wicks" w:date="2024-09-09T16:14:00Z">
              <w:rPr>
                <w:rFonts w:ascii="Arial" w:eastAsia="Times New Roman" w:hAnsi="Arial" w:cs="Arial"/>
                <w:color w:val="242424"/>
                <w:sz w:val="27"/>
                <w:szCs w:val="27"/>
              </w:rPr>
            </w:rPrChange>
          </w:rPr>
          <w:t>Protecting children from maltreatment, </w:t>
        </w:r>
        <w:r w:rsidRPr="009956BC">
          <w:rPr>
            <w:rFonts w:eastAsia="Times New Roman" w:cstheme="minorHAnsi"/>
            <w:b/>
            <w:bCs/>
            <w:color w:val="242424"/>
            <w:rPrChange w:id="88" w:author="Mel Wicks" w:date="2024-09-09T16:14:00Z">
              <w:rPr>
                <w:rFonts w:ascii="Arial" w:eastAsia="Times New Roman" w:hAnsi="Arial" w:cs="Arial"/>
                <w:b/>
                <w:bCs/>
                <w:color w:val="242424"/>
                <w:sz w:val="27"/>
                <w:szCs w:val="27"/>
              </w:rPr>
            </w:rPrChange>
          </w:rPr>
          <w:t>whether that is within or outside the home, including online </w:t>
        </w:r>
        <w:r w:rsidRPr="009956BC">
          <w:rPr>
            <w:rFonts w:eastAsia="Times New Roman" w:cstheme="minorHAnsi"/>
            <w:color w:val="242424"/>
            <w:rPrChange w:id="89" w:author="Mel Wicks" w:date="2024-09-09T16:14:00Z">
              <w:rPr>
                <w:rFonts w:ascii="Arial" w:eastAsia="Times New Roman" w:hAnsi="Arial" w:cs="Arial"/>
                <w:color w:val="242424"/>
                <w:sz w:val="27"/>
                <w:szCs w:val="27"/>
              </w:rPr>
            </w:rPrChange>
          </w:rPr>
          <w:t>(this last part has been added)</w:t>
        </w:r>
      </w:ins>
    </w:p>
    <w:p w14:paraId="3C3773C0" w14:textId="77777777" w:rsidR="00BC418A" w:rsidRPr="009956BC" w:rsidRDefault="00BC418A" w:rsidP="00BC418A">
      <w:pPr>
        <w:numPr>
          <w:ilvl w:val="0"/>
          <w:numId w:val="8"/>
        </w:numPr>
        <w:spacing w:after="0" w:line="240" w:lineRule="auto"/>
        <w:rPr>
          <w:ins w:id="90" w:author="M.Wicks" w:date="2024-09-05T17:27:00Z"/>
          <w:rFonts w:eastAsia="Times New Roman" w:cstheme="minorHAnsi"/>
          <w:color w:val="242424"/>
          <w:rPrChange w:id="91" w:author="Mel Wicks" w:date="2024-09-09T16:14:00Z">
            <w:rPr>
              <w:ins w:id="92" w:author="M.Wicks" w:date="2024-09-05T17:27:00Z"/>
              <w:rFonts w:ascii="Arial" w:eastAsia="Times New Roman" w:hAnsi="Arial" w:cs="Arial"/>
              <w:color w:val="242424"/>
              <w:sz w:val="27"/>
              <w:szCs w:val="27"/>
            </w:rPr>
          </w:rPrChange>
        </w:rPr>
      </w:pPr>
      <w:ins w:id="93" w:author="M.Wicks" w:date="2024-09-05T17:27:00Z">
        <w:r w:rsidRPr="009956BC">
          <w:rPr>
            <w:rFonts w:eastAsia="Times New Roman" w:cstheme="minorHAnsi"/>
            <w:color w:val="242424"/>
            <w:rPrChange w:id="94" w:author="Mel Wicks" w:date="2024-09-09T16:14:00Z">
              <w:rPr>
                <w:rFonts w:ascii="Arial" w:eastAsia="Times New Roman" w:hAnsi="Arial" w:cs="Arial"/>
                <w:color w:val="242424"/>
                <w:sz w:val="27"/>
                <w:szCs w:val="27"/>
              </w:rPr>
            </w:rPrChange>
          </w:rPr>
          <w:t>Preventing the impairment of children’s mental and physical health or development</w:t>
        </w:r>
      </w:ins>
    </w:p>
    <w:p w14:paraId="366056C8" w14:textId="77777777" w:rsidR="00BC418A" w:rsidRPr="009956BC" w:rsidRDefault="00BC418A" w:rsidP="00BC418A">
      <w:pPr>
        <w:numPr>
          <w:ilvl w:val="0"/>
          <w:numId w:val="8"/>
        </w:numPr>
        <w:spacing w:after="0" w:line="240" w:lineRule="auto"/>
        <w:rPr>
          <w:ins w:id="95" w:author="M.Wicks" w:date="2024-09-05T17:27:00Z"/>
          <w:rFonts w:eastAsia="Times New Roman" w:cstheme="minorHAnsi"/>
          <w:color w:val="242424"/>
          <w:rPrChange w:id="96" w:author="Mel Wicks" w:date="2024-09-09T16:14:00Z">
            <w:rPr>
              <w:ins w:id="97" w:author="M.Wicks" w:date="2024-09-05T17:27:00Z"/>
              <w:rFonts w:ascii="Arial" w:eastAsia="Times New Roman" w:hAnsi="Arial" w:cs="Arial"/>
              <w:color w:val="242424"/>
              <w:sz w:val="27"/>
              <w:szCs w:val="27"/>
            </w:rPr>
          </w:rPrChange>
        </w:rPr>
      </w:pPr>
      <w:ins w:id="98" w:author="M.Wicks" w:date="2024-09-05T17:27:00Z">
        <w:r w:rsidRPr="009956BC">
          <w:rPr>
            <w:rFonts w:eastAsia="Times New Roman" w:cstheme="minorHAnsi"/>
            <w:color w:val="242424"/>
            <w:rPrChange w:id="99" w:author="Mel Wicks" w:date="2024-09-09T16:14:00Z">
              <w:rPr>
                <w:rFonts w:ascii="Arial" w:eastAsia="Times New Roman" w:hAnsi="Arial" w:cs="Arial"/>
                <w:color w:val="242424"/>
                <w:sz w:val="27"/>
                <w:szCs w:val="27"/>
              </w:rPr>
            </w:rPrChange>
          </w:rPr>
          <w:t>Making sure that children grow up in circumstances consistent with the provision of safe and effective care </w:t>
        </w:r>
      </w:ins>
    </w:p>
    <w:p w14:paraId="28EDFBD1" w14:textId="77777777" w:rsidR="00BC418A" w:rsidRPr="009956BC" w:rsidRDefault="00BC418A" w:rsidP="00BC418A">
      <w:pPr>
        <w:numPr>
          <w:ilvl w:val="0"/>
          <w:numId w:val="8"/>
        </w:numPr>
        <w:spacing w:after="0" w:line="240" w:lineRule="auto"/>
        <w:rPr>
          <w:ins w:id="100" w:author="M.Wicks" w:date="2024-09-05T17:27:00Z"/>
          <w:rFonts w:eastAsia="Times New Roman" w:cstheme="minorHAnsi"/>
          <w:color w:val="242424"/>
          <w:rPrChange w:id="101" w:author="Mel Wicks" w:date="2024-09-09T16:14:00Z">
            <w:rPr>
              <w:ins w:id="102" w:author="M.Wicks" w:date="2024-09-05T17:27:00Z"/>
              <w:rFonts w:ascii="Arial" w:eastAsia="Times New Roman" w:hAnsi="Arial" w:cs="Arial"/>
              <w:color w:val="242424"/>
              <w:sz w:val="27"/>
              <w:szCs w:val="27"/>
            </w:rPr>
          </w:rPrChange>
        </w:rPr>
      </w:pPr>
      <w:ins w:id="103" w:author="M.Wicks" w:date="2024-09-05T17:27:00Z">
        <w:r w:rsidRPr="009956BC">
          <w:rPr>
            <w:rFonts w:eastAsia="Times New Roman" w:cstheme="minorHAnsi"/>
            <w:color w:val="242424"/>
            <w:rPrChange w:id="104" w:author="Mel Wicks" w:date="2024-09-09T16:14:00Z">
              <w:rPr>
                <w:rFonts w:ascii="Arial" w:eastAsia="Times New Roman" w:hAnsi="Arial" w:cs="Arial"/>
                <w:color w:val="242424"/>
                <w:sz w:val="27"/>
                <w:szCs w:val="27"/>
              </w:rPr>
            </w:rPrChange>
          </w:rPr>
          <w:t>Taking action to enable all children to have the best outcomes</w:t>
        </w:r>
      </w:ins>
    </w:p>
    <w:p w14:paraId="3B569A30" w14:textId="191B55BE" w:rsidR="00F67A46" w:rsidRPr="009956BC" w:rsidDel="0087591F" w:rsidRDefault="00F67A46" w:rsidP="001815CD">
      <w:pPr>
        <w:pStyle w:val="NoSpacing"/>
        <w:numPr>
          <w:ilvl w:val="0"/>
          <w:numId w:val="8"/>
        </w:numPr>
        <w:rPr>
          <w:del w:id="105" w:author="M.Wicks" w:date="2024-09-05T17:27:00Z"/>
          <w:rFonts w:eastAsia="Arial" w:cstheme="minorHAnsi"/>
          <w:lang w:val="en-US"/>
        </w:rPr>
      </w:pPr>
      <w:del w:id="106" w:author="M.Wicks" w:date="2024-09-05T17:27:00Z">
        <w:r w:rsidRPr="009956BC" w:rsidDel="0087591F">
          <w:rPr>
            <w:rFonts w:eastAsia="Arial" w:cstheme="minorHAnsi"/>
            <w:lang w:val="en-US"/>
          </w:rPr>
          <w:delText>protecting children from maltreatment;</w:delText>
        </w:r>
      </w:del>
    </w:p>
    <w:p w14:paraId="0466096B" w14:textId="48DAD040" w:rsidR="00F67A46" w:rsidRPr="009956BC" w:rsidDel="0087591F" w:rsidRDefault="00F67A46" w:rsidP="001815CD">
      <w:pPr>
        <w:pStyle w:val="NoSpacing"/>
        <w:numPr>
          <w:ilvl w:val="0"/>
          <w:numId w:val="8"/>
        </w:numPr>
        <w:rPr>
          <w:del w:id="107" w:author="M.Wicks" w:date="2024-09-05T17:27:00Z"/>
          <w:rFonts w:eastAsia="Arial" w:cstheme="minorHAnsi"/>
          <w:lang w:val="en-US"/>
          <w:rPrChange w:id="108" w:author="Mel Wicks" w:date="2024-09-09T16:14:00Z">
            <w:rPr>
              <w:del w:id="109" w:author="M.Wicks" w:date="2024-09-05T17:27:00Z"/>
              <w:rFonts w:eastAsia="Arial"/>
              <w:lang w:val="en-US"/>
            </w:rPr>
          </w:rPrChange>
        </w:rPr>
      </w:pPr>
      <w:del w:id="110" w:author="M.Wicks" w:date="2024-09-05T17:27:00Z">
        <w:r w:rsidRPr="009956BC" w:rsidDel="0087591F">
          <w:rPr>
            <w:rFonts w:eastAsia="Arial" w:cstheme="minorHAnsi"/>
            <w:lang w:val="en-US"/>
            <w:rPrChange w:id="111" w:author="Mel Wicks" w:date="2024-09-09T16:14:00Z">
              <w:rPr>
                <w:rFonts w:eastAsia="Arial"/>
                <w:lang w:val="en-US"/>
              </w:rPr>
            </w:rPrChange>
          </w:rPr>
          <w:delText>preventing the impairment of children’s mental and physical health or development;</w:delText>
        </w:r>
      </w:del>
    </w:p>
    <w:p w14:paraId="59840983" w14:textId="37C1F0DD" w:rsidR="00F67A46" w:rsidRPr="00F67A46" w:rsidDel="0087591F" w:rsidRDefault="00F67A46" w:rsidP="001815CD">
      <w:pPr>
        <w:pStyle w:val="NoSpacing"/>
        <w:numPr>
          <w:ilvl w:val="0"/>
          <w:numId w:val="8"/>
        </w:numPr>
        <w:rPr>
          <w:del w:id="112" w:author="M.Wicks" w:date="2024-09-05T17:27:00Z"/>
          <w:rFonts w:eastAsia="Arial"/>
          <w:lang w:val="en-US"/>
        </w:rPr>
      </w:pPr>
      <w:del w:id="113" w:author="M.Wicks" w:date="2024-09-05T17:27:00Z">
        <w:r w:rsidRPr="00F67A46" w:rsidDel="0087591F">
          <w:rPr>
            <w:rFonts w:eastAsia="Arial"/>
            <w:lang w:val="en-US"/>
          </w:rPr>
          <w:delText>ensuring that children grow up in circumstances consistent with the provision of safe and effective care; and</w:delText>
        </w:r>
      </w:del>
    </w:p>
    <w:p w14:paraId="396DD6E8" w14:textId="50836265" w:rsidR="00F67A46" w:rsidRPr="00F67A46" w:rsidDel="0087591F" w:rsidRDefault="00F67A46" w:rsidP="001815CD">
      <w:pPr>
        <w:pStyle w:val="NoSpacing"/>
        <w:numPr>
          <w:ilvl w:val="0"/>
          <w:numId w:val="8"/>
        </w:numPr>
        <w:rPr>
          <w:del w:id="114" w:author="M.Wicks" w:date="2024-09-05T17:27:00Z"/>
          <w:rFonts w:eastAsia="Arial"/>
          <w:lang w:val="en-US"/>
        </w:rPr>
      </w:pPr>
      <w:del w:id="115" w:author="M.Wicks" w:date="2024-09-05T17:27:00Z">
        <w:r w:rsidRPr="00F67A46" w:rsidDel="0087591F">
          <w:rPr>
            <w:rFonts w:eastAsia="Arial"/>
            <w:lang w:val="en-US"/>
          </w:rPr>
          <w:delText>taking action to enable all children to have the best outcomes.</w:delText>
        </w:r>
      </w:del>
    </w:p>
    <w:p w14:paraId="45DA66D6" w14:textId="5B629C99" w:rsidR="00F67A46" w:rsidRPr="00F67A46" w:rsidDel="0087591F" w:rsidRDefault="00F67A46" w:rsidP="00F67A46">
      <w:pPr>
        <w:pStyle w:val="NoSpacing"/>
        <w:rPr>
          <w:del w:id="116" w:author="M.Wicks" w:date="2024-09-05T17:27:00Z"/>
          <w:rFonts w:eastAsia="Arial"/>
          <w:lang w:val="en-US"/>
        </w:rPr>
      </w:pPr>
    </w:p>
    <w:p w14:paraId="66A7F070" w14:textId="77777777" w:rsidR="00F67A46" w:rsidRPr="00F67A46" w:rsidRDefault="00F67A46" w:rsidP="00F67A46">
      <w:pPr>
        <w:pStyle w:val="NoSpacing"/>
        <w:rPr>
          <w:rFonts w:eastAsia="Arial"/>
          <w:lang w:val="en-US"/>
        </w:rPr>
      </w:pPr>
      <w:r w:rsidRPr="00F67A46">
        <w:rPr>
          <w:rFonts w:eastAsia="Arial"/>
          <w:lang w:val="en-US"/>
        </w:rPr>
        <w:t>Children includes everyone under the age of 18 (Education Act 2002 and Children Act 1989).</w:t>
      </w:r>
    </w:p>
    <w:p w14:paraId="53BFEA94" w14:textId="77777777" w:rsidR="00F67A46" w:rsidRPr="00F67A46" w:rsidRDefault="00F67A46" w:rsidP="00F67A46">
      <w:pPr>
        <w:pStyle w:val="NoSpacing"/>
        <w:rPr>
          <w:rFonts w:eastAsia="Arial"/>
          <w:lang w:val="en-US"/>
        </w:rPr>
      </w:pPr>
    </w:p>
    <w:p w14:paraId="04970D35" w14:textId="27C77418" w:rsidR="00F67A46" w:rsidRPr="00F67A46" w:rsidRDefault="00F67A46" w:rsidP="00F67A46">
      <w:pPr>
        <w:pStyle w:val="NoSpacing"/>
        <w:rPr>
          <w:rFonts w:eastAsia="Arial"/>
          <w:lang w:val="en-US"/>
        </w:rPr>
      </w:pPr>
      <w:r w:rsidRPr="00F67A46">
        <w:rPr>
          <w:rFonts w:eastAsia="Arial"/>
          <w:lang w:val="en-US"/>
        </w:rPr>
        <w:t>The Trust and its academ</w:t>
      </w:r>
      <w:r>
        <w:rPr>
          <w:rFonts w:eastAsia="Arial"/>
          <w:lang w:val="en-US"/>
        </w:rPr>
        <w:t>ies</w:t>
      </w:r>
      <w:r w:rsidRPr="00F67A46">
        <w:rPr>
          <w:rFonts w:eastAsia="Arial"/>
          <w:lang w:val="en-US"/>
        </w:rPr>
        <w:t xml:space="preserve"> will recognise that some children have an increased risk of abuse, and additional barriers can exist for some children with respect to recognising or disclosing it. We are committed </w:t>
      </w:r>
      <w:r w:rsidRPr="00F67A46">
        <w:rPr>
          <w:rFonts w:eastAsia="Arial"/>
          <w:lang w:val="en-US"/>
        </w:rPr>
        <w:lastRenderedPageBreak/>
        <w:t>to anti-discriminatory practice and recognise children’s diverse circumstances. We will ensure that all children have the same protection, regardless of any barriers they may face.</w:t>
      </w:r>
    </w:p>
    <w:p w14:paraId="59805E1C" w14:textId="6AC43396" w:rsidR="00F67A46" w:rsidRDefault="00F67A46" w:rsidP="00F67A46">
      <w:pPr>
        <w:pStyle w:val="NoSpacing"/>
        <w:rPr>
          <w:rFonts w:eastAsia="Arial"/>
          <w:lang w:val="en-US"/>
        </w:rPr>
      </w:pPr>
    </w:p>
    <w:p w14:paraId="03FBF0C4" w14:textId="380780DC" w:rsidR="00F67A46" w:rsidRDefault="00F67A46" w:rsidP="00F67A46">
      <w:pPr>
        <w:pStyle w:val="NoSpacing"/>
        <w:rPr>
          <w:rFonts w:eastAsia="Arial"/>
          <w:lang w:val="en-US"/>
        </w:rPr>
      </w:pPr>
      <w:r w:rsidRPr="00F67A46">
        <w:rPr>
          <w:rFonts w:eastAsia="Arial"/>
          <w:lang w:val="en-US"/>
        </w:rPr>
        <w:t>Our academies recognise that some children are living in circumstances that may make them more vulnerable to abuse, neglect, or poor outcomes. Some may need early help or intervention from other organisations in order to overcome problems and keep them safe. It is important to remember that each academy should follow the guidance of their local multi-agency safeguarding hubs (MASH) and implement their systems and protocol for referring families for early help and reporting child protection concerns. The relevant MASH will ensure that each academy is aware of issues within the community that are relevant to them. DSL’s should ensure that all staff are aware of those issues and systems for reporting and provide local safeguarding updates</w:t>
      </w:r>
      <w:r>
        <w:rPr>
          <w:rFonts w:eastAsia="Arial"/>
          <w:lang w:val="en-US"/>
        </w:rPr>
        <w:t>.</w:t>
      </w:r>
    </w:p>
    <w:p w14:paraId="12E74D0B" w14:textId="4E835FA9" w:rsidR="00F67A46" w:rsidRDefault="00F67A46" w:rsidP="00F67A46">
      <w:pPr>
        <w:pStyle w:val="NoSpacing"/>
        <w:rPr>
          <w:rFonts w:eastAsia="Arial"/>
          <w:lang w:val="en-US"/>
        </w:rPr>
      </w:pPr>
    </w:p>
    <w:p w14:paraId="27B4F380" w14:textId="6536870E" w:rsidR="00F67A46" w:rsidRPr="00F67A46" w:rsidRDefault="00F67A46" w:rsidP="00F67A46">
      <w:pPr>
        <w:pStyle w:val="NoSpacing"/>
        <w:rPr>
          <w:rFonts w:eastAsia="Arial"/>
          <w:lang w:val="en-US"/>
        </w:rPr>
      </w:pPr>
      <w:r w:rsidRPr="00F67A46">
        <w:rPr>
          <w:rFonts w:eastAsia="Arial"/>
          <w:lang w:val="en-US"/>
        </w:rPr>
        <w:t>The Trust and its academ</w:t>
      </w:r>
      <w:r>
        <w:rPr>
          <w:rFonts w:eastAsia="Arial"/>
          <w:lang w:val="en-US"/>
        </w:rPr>
        <w:t>ies</w:t>
      </w:r>
      <w:r w:rsidRPr="00F67A46">
        <w:rPr>
          <w:rFonts w:eastAsia="Arial"/>
          <w:lang w:val="en-US"/>
        </w:rPr>
        <w:t xml:space="preserve"> will give special consideration to children who:</w:t>
      </w:r>
    </w:p>
    <w:p w14:paraId="63EE2BE5" w14:textId="77777777" w:rsidR="00F67A46" w:rsidRPr="00F67A46" w:rsidRDefault="00F67A46" w:rsidP="00F67A46">
      <w:pPr>
        <w:pStyle w:val="NoSpacing"/>
        <w:rPr>
          <w:rFonts w:eastAsia="Arial"/>
          <w:lang w:val="en-US"/>
        </w:rPr>
      </w:pPr>
    </w:p>
    <w:p w14:paraId="4316EB73" w14:textId="77777777" w:rsidR="00F67A46" w:rsidRPr="00F67A46" w:rsidRDefault="00F67A46" w:rsidP="001815CD">
      <w:pPr>
        <w:pStyle w:val="NoSpacing"/>
        <w:numPr>
          <w:ilvl w:val="0"/>
          <w:numId w:val="9"/>
        </w:numPr>
        <w:rPr>
          <w:rFonts w:eastAsia="Arial"/>
          <w:lang w:val="en-US"/>
        </w:rPr>
      </w:pPr>
      <w:r w:rsidRPr="00F67A46">
        <w:rPr>
          <w:rFonts w:eastAsia="Arial"/>
          <w:lang w:val="en-US"/>
        </w:rPr>
        <w:t>Have special educational needs (SEN) or disabilities or health conditions</w:t>
      </w:r>
    </w:p>
    <w:p w14:paraId="61536CE6"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young carers</w:t>
      </w:r>
    </w:p>
    <w:p w14:paraId="58859064" w14:textId="77777777" w:rsidR="00F67A46" w:rsidRPr="00F67A46" w:rsidRDefault="00F67A46" w:rsidP="001815CD">
      <w:pPr>
        <w:pStyle w:val="NoSpacing"/>
        <w:numPr>
          <w:ilvl w:val="0"/>
          <w:numId w:val="9"/>
        </w:numPr>
        <w:rPr>
          <w:rFonts w:eastAsia="Arial"/>
          <w:lang w:val="en-US"/>
        </w:rPr>
      </w:pPr>
      <w:r w:rsidRPr="00F67A46">
        <w:rPr>
          <w:rFonts w:eastAsia="Arial"/>
          <w:lang w:val="en-US"/>
        </w:rPr>
        <w:t>May experience discrimination due to their race, ethnicity, religion, gender identification or sexuality</w:t>
      </w:r>
    </w:p>
    <w:p w14:paraId="17012831" w14:textId="77777777" w:rsidR="00F67A46" w:rsidRPr="00F67A46" w:rsidRDefault="00F67A46" w:rsidP="001815CD">
      <w:pPr>
        <w:pStyle w:val="NoSpacing"/>
        <w:numPr>
          <w:ilvl w:val="0"/>
          <w:numId w:val="9"/>
        </w:numPr>
        <w:rPr>
          <w:rFonts w:eastAsia="Arial"/>
          <w:lang w:val="en-US"/>
        </w:rPr>
      </w:pPr>
      <w:r w:rsidRPr="00F67A46">
        <w:rPr>
          <w:rFonts w:eastAsia="Arial"/>
          <w:lang w:val="en-US"/>
        </w:rPr>
        <w:t>Have English as an additional language</w:t>
      </w:r>
    </w:p>
    <w:p w14:paraId="226FADCE"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known to be living in difficult situations – for example, temporary accommodation or where there are issues such as substance abuse or domestic violence</w:t>
      </w:r>
    </w:p>
    <w:p w14:paraId="316B6EAF"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at risk of FGM, sexual exploitation, forced marriage, or radicalisation</w:t>
      </w:r>
    </w:p>
    <w:p w14:paraId="018207EB"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asylum seekers</w:t>
      </w:r>
    </w:p>
    <w:p w14:paraId="74767BC3"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at risk due to either their own or a family member’s mental health needs</w:t>
      </w:r>
    </w:p>
    <w:p w14:paraId="0076ED4B"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Children in Care</w:t>
      </w:r>
    </w:p>
    <w:p w14:paraId="6D7A023A" w14:textId="77777777" w:rsidR="00F67A46" w:rsidRPr="00F67A46" w:rsidRDefault="00F67A46" w:rsidP="001815CD">
      <w:pPr>
        <w:pStyle w:val="NoSpacing"/>
        <w:numPr>
          <w:ilvl w:val="0"/>
          <w:numId w:val="9"/>
        </w:numPr>
        <w:rPr>
          <w:rFonts w:eastAsia="Arial"/>
          <w:lang w:val="en-US"/>
        </w:rPr>
      </w:pPr>
      <w:r w:rsidRPr="00F67A46">
        <w:rPr>
          <w:rFonts w:eastAsia="Arial"/>
          <w:lang w:val="en-US"/>
        </w:rPr>
        <w:t>Are missing from education</w:t>
      </w:r>
    </w:p>
    <w:p w14:paraId="7CB45CCF" w14:textId="77777777" w:rsidR="00F67A46" w:rsidRDefault="00F67A46" w:rsidP="001815CD">
      <w:pPr>
        <w:pStyle w:val="NoSpacing"/>
        <w:numPr>
          <w:ilvl w:val="0"/>
          <w:numId w:val="9"/>
        </w:numPr>
        <w:rPr>
          <w:ins w:id="117" w:author="M.Wicks" w:date="2024-09-05T17:35:00Z"/>
          <w:rFonts w:eastAsia="Arial"/>
          <w:lang w:val="en-US"/>
        </w:rPr>
      </w:pPr>
      <w:r w:rsidRPr="00F67A46">
        <w:rPr>
          <w:rFonts w:eastAsia="Arial"/>
          <w:lang w:val="en-US"/>
        </w:rPr>
        <w:t>Whose parent/carer has expressed an intention to remove them from academy to be home educated</w:t>
      </w:r>
    </w:p>
    <w:p w14:paraId="0C59F38D" w14:textId="74A0E11A" w:rsidR="00A817B3" w:rsidRPr="00A817B3" w:rsidRDefault="00A817B3" w:rsidP="00A817B3">
      <w:pPr>
        <w:numPr>
          <w:ilvl w:val="0"/>
          <w:numId w:val="9"/>
        </w:numPr>
        <w:spacing w:after="0" w:line="240" w:lineRule="auto"/>
        <w:rPr>
          <w:ins w:id="118" w:author="M.Wicks" w:date="2024-09-05T17:35:00Z"/>
          <w:rFonts w:ascii="Arial" w:eastAsia="Times New Roman" w:hAnsi="Arial" w:cs="Arial"/>
          <w:color w:val="242424"/>
          <w:sz w:val="27"/>
          <w:szCs w:val="27"/>
        </w:rPr>
      </w:pPr>
      <w:ins w:id="119" w:author="M.Wicks" w:date="2024-09-05T17:35:00Z">
        <w:r w:rsidRPr="00A817B3">
          <w:rPr>
            <w:rFonts w:ascii="Arial" w:eastAsia="Times New Roman" w:hAnsi="Arial" w:cs="Arial"/>
            <w:color w:val="242424"/>
            <w:sz w:val="27"/>
            <w:szCs w:val="27"/>
          </w:rPr>
          <w:t>Ha</w:t>
        </w:r>
      </w:ins>
      <w:ins w:id="120" w:author="M.Wicks" w:date="2024-09-05T17:36:00Z">
        <w:r>
          <w:rPr>
            <w:rFonts w:ascii="Arial" w:eastAsia="Times New Roman" w:hAnsi="Arial" w:cs="Arial"/>
            <w:color w:val="242424"/>
            <w:sz w:val="27"/>
            <w:szCs w:val="27"/>
          </w:rPr>
          <w:t>ve</w:t>
        </w:r>
      </w:ins>
      <w:ins w:id="121" w:author="M.Wicks" w:date="2024-09-05T17:35:00Z">
        <w:r w:rsidRPr="00A817B3">
          <w:rPr>
            <w:rFonts w:ascii="Arial" w:eastAsia="Times New Roman" w:hAnsi="Arial" w:cs="Arial"/>
            <w:color w:val="242424"/>
            <w:sz w:val="27"/>
            <w:szCs w:val="27"/>
          </w:rPr>
          <w:t xml:space="preserve"> experienced multiple suspensions, is at risk of being permanently excluded from schools, colleges and in alternative provision or a pupil referral unit</w:t>
        </w:r>
      </w:ins>
    </w:p>
    <w:p w14:paraId="71E10CB6" w14:textId="632779F6" w:rsidR="00A817B3" w:rsidRPr="00A817B3" w:rsidRDefault="00A817B3" w:rsidP="00A817B3">
      <w:pPr>
        <w:numPr>
          <w:ilvl w:val="0"/>
          <w:numId w:val="9"/>
        </w:numPr>
        <w:spacing w:after="0" w:line="240" w:lineRule="auto"/>
        <w:rPr>
          <w:ins w:id="122" w:author="M.Wicks" w:date="2024-09-05T17:35:00Z"/>
          <w:rFonts w:ascii="Arial" w:eastAsia="Times New Roman" w:hAnsi="Arial" w:cs="Arial"/>
          <w:color w:val="242424"/>
          <w:sz w:val="27"/>
          <w:szCs w:val="27"/>
        </w:rPr>
      </w:pPr>
      <w:ins w:id="123" w:author="M.Wicks" w:date="2024-09-05T17:35:00Z">
        <w:r w:rsidRPr="00A817B3">
          <w:rPr>
            <w:rFonts w:ascii="Arial" w:eastAsia="Times New Roman" w:hAnsi="Arial" w:cs="Arial"/>
            <w:color w:val="242424"/>
            <w:sz w:val="27"/>
            <w:szCs w:val="27"/>
          </w:rPr>
          <w:t>Has a parent or carer in custody or is affected by parental offending</w:t>
        </w:r>
      </w:ins>
    </w:p>
    <w:p w14:paraId="1342722E" w14:textId="0E078DB6" w:rsidR="00A817B3" w:rsidRPr="00A817B3" w:rsidRDefault="00A817B3">
      <w:pPr>
        <w:numPr>
          <w:ilvl w:val="0"/>
          <w:numId w:val="9"/>
        </w:numPr>
        <w:spacing w:after="0" w:line="240" w:lineRule="auto"/>
        <w:rPr>
          <w:rFonts w:ascii="Arial" w:eastAsia="Times New Roman" w:hAnsi="Arial" w:cs="Arial"/>
          <w:color w:val="242424"/>
          <w:sz w:val="27"/>
          <w:szCs w:val="27"/>
          <w:rPrChange w:id="124" w:author="M.Wicks" w:date="2024-09-05T17:36:00Z">
            <w:rPr>
              <w:rFonts w:eastAsia="Arial"/>
              <w:lang w:val="en-US"/>
            </w:rPr>
          </w:rPrChange>
        </w:rPr>
        <w:pPrChange w:id="125" w:author="M.Wicks" w:date="2024-09-05T17:36:00Z">
          <w:pPr>
            <w:pStyle w:val="NoSpacing"/>
            <w:numPr>
              <w:numId w:val="9"/>
            </w:numPr>
            <w:ind w:left="720" w:hanging="360"/>
          </w:pPr>
        </w:pPrChange>
      </w:pPr>
      <w:ins w:id="126" w:author="M.Wicks" w:date="2024-09-05T17:35:00Z">
        <w:r w:rsidRPr="00A817B3">
          <w:rPr>
            <w:rFonts w:ascii="Arial" w:eastAsia="Times New Roman" w:hAnsi="Arial" w:cs="Arial"/>
            <w:color w:val="242424"/>
            <w:sz w:val="27"/>
            <w:szCs w:val="27"/>
          </w:rPr>
          <w:t>Is frequently missing/goes missing from education, home or care</w:t>
        </w:r>
      </w:ins>
    </w:p>
    <w:p w14:paraId="2E59729A" w14:textId="77777777" w:rsidR="00F67A46" w:rsidRPr="00F67A46" w:rsidRDefault="00F67A46" w:rsidP="00F67A46">
      <w:pPr>
        <w:pStyle w:val="NoSpacing"/>
        <w:rPr>
          <w:rFonts w:eastAsia="Arial"/>
          <w:lang w:val="en-US"/>
        </w:rPr>
      </w:pPr>
    </w:p>
    <w:p w14:paraId="388E4C19" w14:textId="78006DA5" w:rsidR="00F67A46" w:rsidRPr="00F67A46" w:rsidRDefault="00F67A46" w:rsidP="00F67A46">
      <w:pPr>
        <w:pStyle w:val="NoSpacing"/>
        <w:rPr>
          <w:rFonts w:eastAsia="Arial"/>
          <w:lang w:val="en-US"/>
        </w:rPr>
      </w:pPr>
      <w:r w:rsidRPr="00F67A46">
        <w:rPr>
          <w:rFonts w:eastAsia="Arial"/>
          <w:lang w:val="en-US"/>
        </w:rPr>
        <w:t>The Trust and its academ</w:t>
      </w:r>
      <w:r>
        <w:rPr>
          <w:rFonts w:eastAsia="Arial"/>
          <w:lang w:val="en-US"/>
        </w:rPr>
        <w:t>ies</w:t>
      </w:r>
      <w:r w:rsidRPr="00F67A46">
        <w:rPr>
          <w:rFonts w:eastAsia="Arial"/>
          <w:lang w:val="en-US"/>
        </w:rPr>
        <w:t xml:space="preserve"> will ensure that students feel safe and comfortable to come forward and report any concerns and/or allegations through:</w:t>
      </w:r>
    </w:p>
    <w:p w14:paraId="460A1FDE" w14:textId="77777777" w:rsidR="00F67A46" w:rsidRPr="00F67A46" w:rsidRDefault="00F67A46" w:rsidP="00F67A46">
      <w:pPr>
        <w:pStyle w:val="NoSpacing"/>
        <w:rPr>
          <w:rFonts w:eastAsia="Arial"/>
          <w:lang w:val="en-US"/>
        </w:rPr>
      </w:pPr>
    </w:p>
    <w:p w14:paraId="0D7557C0" w14:textId="77777777" w:rsidR="00F67A46" w:rsidRPr="00F67A46" w:rsidRDefault="00F67A46" w:rsidP="001815CD">
      <w:pPr>
        <w:pStyle w:val="NoSpacing"/>
        <w:numPr>
          <w:ilvl w:val="0"/>
          <w:numId w:val="10"/>
        </w:numPr>
        <w:rPr>
          <w:rFonts w:eastAsia="Arial"/>
          <w:lang w:val="en-US"/>
        </w:rPr>
      </w:pPr>
      <w:r w:rsidRPr="00F67A46">
        <w:rPr>
          <w:rFonts w:eastAsia="Arial"/>
          <w:lang w:val="en-US"/>
        </w:rPr>
        <w:t>Having systems in place for students to confidently report abuse and ensuring that their views are taken into account</w:t>
      </w:r>
    </w:p>
    <w:p w14:paraId="69B41AE4" w14:textId="77777777" w:rsidR="00F67A46" w:rsidRPr="00F67A46" w:rsidRDefault="00F67A46" w:rsidP="001815CD">
      <w:pPr>
        <w:pStyle w:val="NoSpacing"/>
        <w:numPr>
          <w:ilvl w:val="0"/>
          <w:numId w:val="10"/>
        </w:numPr>
        <w:rPr>
          <w:rFonts w:eastAsia="Arial"/>
          <w:lang w:val="en-US"/>
        </w:rPr>
      </w:pPr>
      <w:r w:rsidRPr="00F67A46">
        <w:rPr>
          <w:rFonts w:eastAsia="Arial"/>
          <w:lang w:val="en-US"/>
        </w:rPr>
        <w:t>Ensuring reporting systems are well promoted, easily understood and easily accessible for students</w:t>
      </w:r>
    </w:p>
    <w:p w14:paraId="3D789B3C" w14:textId="77777777" w:rsidR="00F67A46" w:rsidRPr="00F67A46" w:rsidRDefault="00F67A46" w:rsidP="001815CD">
      <w:pPr>
        <w:pStyle w:val="NoSpacing"/>
        <w:numPr>
          <w:ilvl w:val="0"/>
          <w:numId w:val="10"/>
        </w:numPr>
        <w:rPr>
          <w:rFonts w:eastAsia="Arial"/>
          <w:lang w:val="en-US"/>
        </w:rPr>
      </w:pPr>
      <w:r w:rsidRPr="00F67A46">
        <w:rPr>
          <w:rFonts w:eastAsia="Arial"/>
          <w:lang w:val="en-US"/>
        </w:rPr>
        <w:t>Making it clear to students that their concerns will be taken seriously, and that they can safely express their views and give feedback</w:t>
      </w:r>
    </w:p>
    <w:p w14:paraId="56E810AE" w14:textId="77777777" w:rsidR="00F67A46" w:rsidRPr="00F67A46" w:rsidRDefault="00F67A46" w:rsidP="00F67A46">
      <w:pPr>
        <w:pStyle w:val="NoSpacing"/>
        <w:rPr>
          <w:rFonts w:eastAsia="Arial"/>
          <w:lang w:val="en-US"/>
        </w:rPr>
      </w:pPr>
    </w:p>
    <w:p w14:paraId="1FD4D2C8" w14:textId="6352AC92" w:rsidR="00F67A46" w:rsidRPr="00F67A46" w:rsidRDefault="00F67A46" w:rsidP="00F67A46">
      <w:pPr>
        <w:pStyle w:val="NoSpacing"/>
        <w:rPr>
          <w:rFonts w:eastAsia="Arial"/>
          <w:lang w:val="en-US"/>
        </w:rPr>
      </w:pPr>
      <w:r w:rsidRPr="00F67A46">
        <w:rPr>
          <w:rFonts w:eastAsia="Arial"/>
          <w:lang w:val="en-US"/>
        </w:rPr>
        <w:t>The Trust and its academ</w:t>
      </w:r>
      <w:r>
        <w:rPr>
          <w:rFonts w:eastAsia="Arial"/>
          <w:lang w:val="en-US"/>
        </w:rPr>
        <w:t>ies</w:t>
      </w:r>
      <w:r w:rsidRPr="00F67A46">
        <w:rPr>
          <w:rFonts w:eastAsia="Arial"/>
          <w:lang w:val="en-US"/>
        </w:rPr>
        <w:t xml:space="preserve"> recognise that children are capable of abusing their peers. Abuse will never be tolerated or passed off as “banter”, “just having a laugh” or “part of growing up”, as this can lead to a culture of unacceptable behaviours and an unsafe environment for students. All child-on-child abuse is unacceptable and will be taken seriously.</w:t>
      </w:r>
    </w:p>
    <w:p w14:paraId="42A707E4" w14:textId="77777777" w:rsidR="00F67A46" w:rsidRPr="00F67A46" w:rsidRDefault="00F67A46" w:rsidP="00F67A46">
      <w:pPr>
        <w:pStyle w:val="NoSpacing"/>
        <w:rPr>
          <w:rFonts w:eastAsia="Arial"/>
          <w:lang w:val="en-US"/>
        </w:rPr>
      </w:pPr>
    </w:p>
    <w:p w14:paraId="1CE68960" w14:textId="77777777" w:rsidR="00F67A46" w:rsidRPr="00F67A46" w:rsidRDefault="00F67A46" w:rsidP="00F67A46">
      <w:pPr>
        <w:pStyle w:val="NoSpacing"/>
        <w:rPr>
          <w:rFonts w:eastAsia="Arial"/>
          <w:lang w:val="en-US"/>
        </w:rPr>
      </w:pPr>
      <w:r w:rsidRPr="00F67A46">
        <w:rPr>
          <w:rFonts w:eastAsia="Arial"/>
          <w:lang w:val="en-US"/>
        </w:rPr>
        <w:t>Most cases of students hurting other students will be dealt with under the behaviour policy, but this safeguarding and child protection policy will apply to any allegations that raise safeguarding concerns. This might include where the alleged behaviour:</w:t>
      </w:r>
    </w:p>
    <w:p w14:paraId="5330EFA8" w14:textId="77777777" w:rsidR="00F67A46" w:rsidRPr="00F67A46" w:rsidRDefault="00F67A46" w:rsidP="001815CD">
      <w:pPr>
        <w:pStyle w:val="NoSpacing"/>
        <w:numPr>
          <w:ilvl w:val="0"/>
          <w:numId w:val="11"/>
        </w:numPr>
        <w:rPr>
          <w:rFonts w:eastAsia="Arial"/>
          <w:lang w:val="en-US"/>
        </w:rPr>
      </w:pPr>
      <w:r w:rsidRPr="00F67A46">
        <w:rPr>
          <w:rFonts w:eastAsia="Arial"/>
          <w:lang w:val="en-US"/>
        </w:rPr>
        <w:t>Is serious, and potentially a criminal offence</w:t>
      </w:r>
    </w:p>
    <w:p w14:paraId="1766DA53" w14:textId="77777777" w:rsidR="00F67A46" w:rsidRPr="00F67A46" w:rsidRDefault="00F67A46" w:rsidP="001815CD">
      <w:pPr>
        <w:pStyle w:val="NoSpacing"/>
        <w:numPr>
          <w:ilvl w:val="0"/>
          <w:numId w:val="11"/>
        </w:numPr>
        <w:rPr>
          <w:rFonts w:eastAsia="Arial"/>
          <w:lang w:val="en-US"/>
        </w:rPr>
      </w:pPr>
      <w:r w:rsidRPr="00F67A46">
        <w:rPr>
          <w:rFonts w:eastAsia="Arial"/>
          <w:lang w:val="en-US"/>
        </w:rPr>
        <w:t>Could put students in the academy at risk</w:t>
      </w:r>
    </w:p>
    <w:p w14:paraId="5FD250E8" w14:textId="77777777" w:rsidR="00F67A46" w:rsidRPr="00F67A46" w:rsidRDefault="00F67A46" w:rsidP="001815CD">
      <w:pPr>
        <w:pStyle w:val="NoSpacing"/>
        <w:numPr>
          <w:ilvl w:val="0"/>
          <w:numId w:val="11"/>
        </w:numPr>
        <w:rPr>
          <w:rFonts w:eastAsia="Arial"/>
          <w:lang w:val="en-US"/>
        </w:rPr>
      </w:pPr>
      <w:r w:rsidRPr="00F67A46">
        <w:rPr>
          <w:rFonts w:eastAsia="Arial"/>
          <w:lang w:val="en-US"/>
        </w:rPr>
        <w:lastRenderedPageBreak/>
        <w:t>Is violent</w:t>
      </w:r>
    </w:p>
    <w:p w14:paraId="2276BB4F" w14:textId="77777777" w:rsidR="00F67A46" w:rsidRPr="00F67A46" w:rsidRDefault="00F67A46" w:rsidP="001815CD">
      <w:pPr>
        <w:pStyle w:val="NoSpacing"/>
        <w:numPr>
          <w:ilvl w:val="0"/>
          <w:numId w:val="11"/>
        </w:numPr>
        <w:rPr>
          <w:rFonts w:eastAsia="Arial"/>
          <w:lang w:val="en-US"/>
        </w:rPr>
      </w:pPr>
      <w:r w:rsidRPr="00F67A46">
        <w:rPr>
          <w:rFonts w:eastAsia="Arial"/>
          <w:lang w:val="en-US"/>
        </w:rPr>
        <w:t>Involves students being forced to use drugs or alcohol</w:t>
      </w:r>
    </w:p>
    <w:p w14:paraId="3FFC962C" w14:textId="77777777" w:rsidR="00F67A46" w:rsidRPr="00F67A46" w:rsidRDefault="00F67A46" w:rsidP="001815CD">
      <w:pPr>
        <w:pStyle w:val="NoSpacing"/>
        <w:numPr>
          <w:ilvl w:val="0"/>
          <w:numId w:val="11"/>
        </w:numPr>
        <w:rPr>
          <w:rFonts w:eastAsia="Arial"/>
          <w:lang w:val="en-US"/>
        </w:rPr>
      </w:pPr>
      <w:r w:rsidRPr="00F67A46">
        <w:rPr>
          <w:rFonts w:eastAsia="Arial"/>
          <w:lang w:val="en-US"/>
        </w:rPr>
        <w:t>Involves sexual exploitation, sexual abuse or sexual harassment, such as indecent exposure, sexual assault, up skirting or sexually inappropriate pictures or videos (including the sharing of nudes and semi-nudes)</w:t>
      </w:r>
    </w:p>
    <w:p w14:paraId="5819F2F8" w14:textId="77777777" w:rsidR="00F67A46" w:rsidRPr="00F67A46" w:rsidRDefault="00F67A46" w:rsidP="00F67A46">
      <w:pPr>
        <w:pStyle w:val="NoSpacing"/>
        <w:rPr>
          <w:rFonts w:eastAsia="Arial"/>
          <w:lang w:val="en-US"/>
        </w:rPr>
      </w:pPr>
    </w:p>
    <w:p w14:paraId="768AFDE4" w14:textId="77777777" w:rsidR="00F67A46" w:rsidRPr="00F67A46" w:rsidRDefault="00F67A46" w:rsidP="00F67A46">
      <w:pPr>
        <w:pStyle w:val="NoSpacing"/>
        <w:rPr>
          <w:rFonts w:eastAsia="Arial"/>
          <w:lang w:val="en-US"/>
        </w:rPr>
      </w:pPr>
      <w:r w:rsidRPr="00F67A46">
        <w:rPr>
          <w:rFonts w:eastAsia="Arial"/>
          <w:lang w:val="en-US"/>
        </w:rPr>
        <w:t>This Policy and Procedures also apply to extended academy and off-site activities.</w:t>
      </w:r>
    </w:p>
    <w:p w14:paraId="20F9A6DF" w14:textId="3EECC8A6" w:rsidR="00F67A46" w:rsidRDefault="00F67A46" w:rsidP="00F67A46">
      <w:pPr>
        <w:pStyle w:val="NoSpacing"/>
        <w:rPr>
          <w:rFonts w:eastAsia="Arial"/>
          <w:lang w:val="en-US"/>
        </w:rPr>
      </w:pPr>
    </w:p>
    <w:p w14:paraId="67219DAD" w14:textId="77777777" w:rsidR="00F67A46" w:rsidRPr="00F67A46" w:rsidRDefault="00F67A46" w:rsidP="00F67A46">
      <w:pPr>
        <w:pStyle w:val="Heading2"/>
        <w:rPr>
          <w:rFonts w:eastAsia="Arial"/>
          <w:lang w:val="en-US"/>
        </w:rPr>
      </w:pPr>
      <w:bookmarkStart w:id="127" w:name="_Toc143241139"/>
      <w:r w:rsidRPr="00F67A46">
        <w:rPr>
          <w:rFonts w:eastAsia="Arial"/>
          <w:lang w:val="en-US"/>
        </w:rPr>
        <w:t>Organisational Scope</w:t>
      </w:r>
      <w:bookmarkEnd w:id="127"/>
    </w:p>
    <w:p w14:paraId="0FAAD41C" w14:textId="77777777" w:rsidR="00F67A46" w:rsidRPr="00F67A46" w:rsidRDefault="00F67A46" w:rsidP="00F67A46">
      <w:pPr>
        <w:pStyle w:val="NoSpacing"/>
        <w:rPr>
          <w:rFonts w:eastAsia="Arial"/>
          <w:b/>
          <w:lang w:val="en-US"/>
        </w:rPr>
      </w:pPr>
    </w:p>
    <w:p w14:paraId="2797FCFB" w14:textId="297A53EE" w:rsidR="00F67A46" w:rsidRPr="00F67A46" w:rsidRDefault="00F67A46" w:rsidP="00F67A46">
      <w:pPr>
        <w:pStyle w:val="NoSpacing"/>
        <w:rPr>
          <w:rFonts w:eastAsia="Arial"/>
          <w:lang w:val="en-US"/>
        </w:rPr>
      </w:pPr>
      <w:r w:rsidRPr="00F67A46">
        <w:rPr>
          <w:rFonts w:eastAsia="Arial"/>
          <w:lang w:val="en-US"/>
        </w:rPr>
        <w:t xml:space="preserve">Our policy applies to all staff, including supply staff, trustees governors and volunteers working within our </w:t>
      </w:r>
      <w:r w:rsidR="00E63F60">
        <w:rPr>
          <w:rFonts w:eastAsia="Arial"/>
          <w:lang w:val="en-US"/>
        </w:rPr>
        <w:t>academies</w:t>
      </w:r>
      <w:r w:rsidRPr="00F67A46">
        <w:rPr>
          <w:rFonts w:eastAsia="Arial"/>
          <w:lang w:val="en-US"/>
        </w:rPr>
        <w:t xml:space="preserve"> and across our Trust. There are six main elements:</w:t>
      </w:r>
    </w:p>
    <w:p w14:paraId="0CD0F59D" w14:textId="77777777" w:rsidR="00F67A46" w:rsidRPr="00F67A46" w:rsidRDefault="00F67A46" w:rsidP="00F67A46">
      <w:pPr>
        <w:pStyle w:val="NoSpacing"/>
        <w:rPr>
          <w:rFonts w:eastAsia="Arial"/>
          <w:lang w:val="en-US"/>
        </w:rPr>
      </w:pPr>
    </w:p>
    <w:p w14:paraId="476B4600" w14:textId="77777777" w:rsidR="00F67A46" w:rsidRPr="00F67A46" w:rsidRDefault="00F67A46" w:rsidP="001815CD">
      <w:pPr>
        <w:pStyle w:val="NoSpacing"/>
        <w:numPr>
          <w:ilvl w:val="0"/>
          <w:numId w:val="12"/>
        </w:numPr>
        <w:rPr>
          <w:rFonts w:eastAsia="Arial"/>
          <w:lang w:val="en-US"/>
        </w:rPr>
      </w:pPr>
      <w:r w:rsidRPr="00F67A46">
        <w:rPr>
          <w:rFonts w:eastAsia="Arial"/>
          <w:lang w:val="en-US"/>
        </w:rPr>
        <w:t>Ensuring we practice safe recruitment in checking the suitability of staff and volunteers to work with children.</w:t>
      </w:r>
    </w:p>
    <w:p w14:paraId="79695027" w14:textId="77777777" w:rsidR="00F67A46" w:rsidRPr="00F67A46" w:rsidRDefault="00F67A46" w:rsidP="001815CD">
      <w:pPr>
        <w:pStyle w:val="NoSpacing"/>
        <w:numPr>
          <w:ilvl w:val="0"/>
          <w:numId w:val="12"/>
        </w:numPr>
        <w:rPr>
          <w:rFonts w:eastAsia="Arial"/>
          <w:lang w:val="en-US"/>
        </w:rPr>
      </w:pPr>
      <w:r w:rsidRPr="00F67A46">
        <w:rPr>
          <w:rFonts w:eastAsia="Arial"/>
          <w:lang w:val="en-US"/>
        </w:rPr>
        <w:t>Raising awareness of child protection issues and equipping children with the skills needed to keep themselves safe.</w:t>
      </w:r>
    </w:p>
    <w:p w14:paraId="5834E66C" w14:textId="62F0CD6E" w:rsidR="00F67A46" w:rsidRPr="00F67A46" w:rsidRDefault="00F67A46" w:rsidP="001815CD">
      <w:pPr>
        <w:pStyle w:val="NoSpacing"/>
        <w:numPr>
          <w:ilvl w:val="0"/>
          <w:numId w:val="12"/>
        </w:numPr>
        <w:rPr>
          <w:rFonts w:eastAsia="Arial"/>
          <w:lang w:val="en-US"/>
        </w:rPr>
      </w:pPr>
      <w:r w:rsidRPr="00F67A46">
        <w:rPr>
          <w:rFonts w:eastAsia="Arial"/>
          <w:lang w:val="en-US"/>
        </w:rPr>
        <w:t>Ensuring that staff are aware of the procedures for identifying and reporting cases, or suspected cases, of abuse</w:t>
      </w:r>
      <w:ins w:id="128" w:author="M.Wicks" w:date="2024-09-05T17:37:00Z">
        <w:r w:rsidR="00A817B3">
          <w:rPr>
            <w:rFonts w:eastAsia="Arial"/>
            <w:lang w:val="en-US"/>
          </w:rPr>
          <w:t xml:space="preserve">, </w:t>
        </w:r>
      </w:ins>
      <w:ins w:id="129" w:author="M.Wicks" w:date="2024-09-05T17:38:00Z">
        <w:r w:rsidR="00A817B3">
          <w:rPr>
            <w:rFonts w:eastAsia="Arial"/>
            <w:lang w:val="en-US"/>
          </w:rPr>
          <w:t>neglect and explo</w:t>
        </w:r>
        <w:r w:rsidR="00C15E89">
          <w:rPr>
            <w:rFonts w:eastAsia="Arial"/>
            <w:lang w:val="en-US"/>
          </w:rPr>
          <w:t>itation</w:t>
        </w:r>
      </w:ins>
      <w:del w:id="130" w:author="M.Wicks" w:date="2024-09-05T17:37:00Z">
        <w:r w:rsidRPr="00F67A46" w:rsidDel="00A817B3">
          <w:rPr>
            <w:rFonts w:eastAsia="Arial"/>
            <w:lang w:val="en-US"/>
          </w:rPr>
          <w:delText xml:space="preserve">. </w:delText>
        </w:r>
      </w:del>
    </w:p>
    <w:p w14:paraId="007899A0" w14:textId="77777777" w:rsidR="00F67A46" w:rsidRPr="00F67A46" w:rsidRDefault="00F67A46" w:rsidP="001815CD">
      <w:pPr>
        <w:pStyle w:val="NoSpacing"/>
        <w:numPr>
          <w:ilvl w:val="0"/>
          <w:numId w:val="12"/>
        </w:numPr>
        <w:rPr>
          <w:rFonts w:eastAsia="Arial"/>
          <w:lang w:val="en-US"/>
        </w:rPr>
      </w:pPr>
      <w:r w:rsidRPr="00F67A46">
        <w:rPr>
          <w:rFonts w:eastAsia="Arial"/>
          <w:lang w:val="en-US"/>
        </w:rPr>
        <w:t>Ensuring staff are able to recognise and report any issues that might be a cause for concern within the Early Help and CIN framework to ensure early identification and the prevention of escalation of concerns.</w:t>
      </w:r>
    </w:p>
    <w:p w14:paraId="2DAA412E" w14:textId="39996F4F" w:rsidR="00F67A46" w:rsidRPr="00F67A46" w:rsidRDefault="00F67A46" w:rsidP="001815CD">
      <w:pPr>
        <w:pStyle w:val="NoSpacing"/>
        <w:numPr>
          <w:ilvl w:val="0"/>
          <w:numId w:val="12"/>
        </w:numPr>
        <w:rPr>
          <w:rFonts w:eastAsia="Arial"/>
          <w:lang w:val="en-US"/>
        </w:rPr>
      </w:pPr>
      <w:r w:rsidRPr="00F67A46">
        <w:rPr>
          <w:rFonts w:eastAsia="Arial"/>
          <w:lang w:val="en-US"/>
        </w:rPr>
        <w:t>Supporting students who have been abused</w:t>
      </w:r>
      <w:ins w:id="131" w:author="M.Wicks" w:date="2024-09-05T17:38:00Z">
        <w:r w:rsidR="00C15E89">
          <w:rPr>
            <w:rFonts w:eastAsia="Arial"/>
            <w:lang w:val="en-US"/>
          </w:rPr>
          <w:t>, neglected or exploited</w:t>
        </w:r>
      </w:ins>
      <w:r w:rsidRPr="00F67A46">
        <w:rPr>
          <w:rFonts w:eastAsia="Arial"/>
          <w:lang w:val="en-US"/>
        </w:rPr>
        <w:t xml:space="preserve"> in accordance with </w:t>
      </w:r>
      <w:ins w:id="132" w:author="M.Wicks" w:date="2024-09-05T17:39:00Z">
        <w:r w:rsidR="00C15E89">
          <w:rPr>
            <w:rFonts w:eastAsia="Arial"/>
            <w:lang w:val="en-US"/>
          </w:rPr>
          <w:t>their</w:t>
        </w:r>
      </w:ins>
      <w:del w:id="133" w:author="M.Wicks" w:date="2024-09-05T17:39:00Z">
        <w:r w:rsidRPr="00F67A46" w:rsidDel="00C15E89">
          <w:rPr>
            <w:rFonts w:eastAsia="Arial"/>
            <w:lang w:val="en-US"/>
          </w:rPr>
          <w:delText>his/her</w:delText>
        </w:r>
      </w:del>
      <w:r w:rsidRPr="00F67A46">
        <w:rPr>
          <w:rFonts w:eastAsia="Arial"/>
          <w:lang w:val="en-US"/>
        </w:rPr>
        <w:t xml:space="preserve"> agreed protection plan; and establishing a safe environment in which children can learn and develop.</w:t>
      </w:r>
    </w:p>
    <w:p w14:paraId="77934213" w14:textId="77777777" w:rsidR="00F67A46" w:rsidRPr="00F67A46" w:rsidRDefault="00F67A46" w:rsidP="001815CD">
      <w:pPr>
        <w:pStyle w:val="NoSpacing"/>
        <w:numPr>
          <w:ilvl w:val="0"/>
          <w:numId w:val="12"/>
        </w:numPr>
        <w:rPr>
          <w:rFonts w:eastAsia="Arial"/>
          <w:lang w:val="en-US"/>
        </w:rPr>
      </w:pPr>
      <w:r w:rsidRPr="00F67A46">
        <w:rPr>
          <w:rFonts w:eastAsia="Arial"/>
          <w:lang w:val="en-US"/>
        </w:rPr>
        <w:t>To work in partnership with other agencies to safeguard children.</w:t>
      </w:r>
    </w:p>
    <w:p w14:paraId="675AB95D" w14:textId="77777777" w:rsidR="00F67A46" w:rsidRPr="00F67A46" w:rsidRDefault="00F67A46" w:rsidP="00F67A46">
      <w:pPr>
        <w:pStyle w:val="NoSpacing"/>
        <w:rPr>
          <w:rFonts w:eastAsia="Arial"/>
          <w:lang w:val="en-US"/>
        </w:rPr>
      </w:pPr>
    </w:p>
    <w:p w14:paraId="1AAA9691" w14:textId="77777777" w:rsidR="00F67A46" w:rsidRPr="00F67A46" w:rsidRDefault="00F67A46" w:rsidP="00F67A46">
      <w:pPr>
        <w:pStyle w:val="NoSpacing"/>
        <w:rPr>
          <w:rFonts w:eastAsia="Arial"/>
          <w:lang w:val="en-US"/>
        </w:rPr>
      </w:pPr>
      <w:r w:rsidRPr="00F67A46">
        <w:rPr>
          <w:rFonts w:eastAsia="Arial"/>
          <w:lang w:val="en-US"/>
        </w:rPr>
        <w:t xml:space="preserve">Safeguarding covers more than the contribution made to child protection in relation to individual children. It also encompasses issues such as: </w:t>
      </w:r>
    </w:p>
    <w:p w14:paraId="1D5F0A6D" w14:textId="77777777" w:rsidR="00F67A46" w:rsidRPr="00F67A46" w:rsidRDefault="00F67A46" w:rsidP="001815CD">
      <w:pPr>
        <w:pStyle w:val="NoSpacing"/>
        <w:numPr>
          <w:ilvl w:val="0"/>
          <w:numId w:val="13"/>
        </w:numPr>
        <w:rPr>
          <w:rFonts w:eastAsia="Arial"/>
          <w:lang w:val="en-US"/>
        </w:rPr>
      </w:pPr>
      <w:r w:rsidRPr="00F67A46">
        <w:rPr>
          <w:rFonts w:eastAsia="Arial"/>
          <w:lang w:val="en-US"/>
        </w:rPr>
        <w:t>Staff and student conduct</w:t>
      </w:r>
    </w:p>
    <w:p w14:paraId="621FB197" w14:textId="77777777" w:rsidR="00F67A46" w:rsidRPr="00F67A46" w:rsidRDefault="00F67A46" w:rsidP="001815CD">
      <w:pPr>
        <w:pStyle w:val="NoSpacing"/>
        <w:numPr>
          <w:ilvl w:val="0"/>
          <w:numId w:val="13"/>
        </w:numPr>
        <w:rPr>
          <w:rFonts w:eastAsia="Arial"/>
          <w:lang w:val="en-US"/>
        </w:rPr>
      </w:pPr>
      <w:r w:rsidRPr="00F67A46">
        <w:rPr>
          <w:rFonts w:eastAsia="Arial"/>
          <w:lang w:val="en-US"/>
        </w:rPr>
        <w:t>Health and safety</w:t>
      </w:r>
    </w:p>
    <w:p w14:paraId="74ECDE52" w14:textId="77777777" w:rsidR="00F67A46" w:rsidRPr="00F67A46" w:rsidRDefault="00F67A46" w:rsidP="001815CD">
      <w:pPr>
        <w:pStyle w:val="NoSpacing"/>
        <w:numPr>
          <w:ilvl w:val="0"/>
          <w:numId w:val="13"/>
        </w:numPr>
        <w:rPr>
          <w:rFonts w:eastAsia="Arial"/>
          <w:lang w:val="en-US"/>
        </w:rPr>
      </w:pPr>
      <w:r w:rsidRPr="00F67A46">
        <w:rPr>
          <w:rFonts w:eastAsia="Arial"/>
          <w:lang w:val="en-US"/>
        </w:rPr>
        <w:t>Bullying</w:t>
      </w:r>
    </w:p>
    <w:p w14:paraId="3E19E248" w14:textId="77777777" w:rsidR="00F67A46" w:rsidRPr="00F67A46" w:rsidRDefault="00F67A46" w:rsidP="001815CD">
      <w:pPr>
        <w:pStyle w:val="NoSpacing"/>
        <w:numPr>
          <w:ilvl w:val="0"/>
          <w:numId w:val="13"/>
        </w:numPr>
        <w:rPr>
          <w:rFonts w:eastAsia="Arial"/>
          <w:lang w:val="en-US"/>
        </w:rPr>
      </w:pPr>
      <w:r w:rsidRPr="00F67A46">
        <w:rPr>
          <w:rFonts w:eastAsia="Arial"/>
          <w:lang w:val="en-US"/>
        </w:rPr>
        <w:t>Child-on-Child Abuse</w:t>
      </w:r>
    </w:p>
    <w:p w14:paraId="020AAC9E" w14:textId="77777777" w:rsidR="00F67A46" w:rsidRPr="00F67A46" w:rsidRDefault="00F67A46" w:rsidP="001815CD">
      <w:pPr>
        <w:pStyle w:val="NoSpacing"/>
        <w:numPr>
          <w:ilvl w:val="0"/>
          <w:numId w:val="13"/>
        </w:numPr>
        <w:rPr>
          <w:rFonts w:eastAsia="Arial"/>
          <w:lang w:val="en-US"/>
        </w:rPr>
      </w:pPr>
      <w:r w:rsidRPr="00F67A46">
        <w:rPr>
          <w:rFonts w:eastAsia="Arial"/>
          <w:lang w:val="en-US"/>
        </w:rPr>
        <w:t>Sexually harmful behavior</w:t>
      </w:r>
    </w:p>
    <w:p w14:paraId="6E8CCF4F" w14:textId="77777777" w:rsidR="00F67A46" w:rsidRPr="00F67A46" w:rsidRDefault="00F67A46" w:rsidP="001815CD">
      <w:pPr>
        <w:pStyle w:val="NoSpacing"/>
        <w:numPr>
          <w:ilvl w:val="0"/>
          <w:numId w:val="13"/>
        </w:numPr>
        <w:rPr>
          <w:rFonts w:eastAsia="Arial"/>
          <w:lang w:val="en-US"/>
        </w:rPr>
      </w:pPr>
      <w:r w:rsidRPr="00F67A46">
        <w:rPr>
          <w:rFonts w:eastAsia="Arial"/>
          <w:lang w:val="en-US"/>
        </w:rPr>
        <w:t>Online safety, including filtering and monitoring</w:t>
      </w:r>
    </w:p>
    <w:p w14:paraId="2AFA0675" w14:textId="77777777" w:rsidR="00F67A46" w:rsidRPr="00F67A46" w:rsidRDefault="00F67A46" w:rsidP="001815CD">
      <w:pPr>
        <w:pStyle w:val="NoSpacing"/>
        <w:numPr>
          <w:ilvl w:val="0"/>
          <w:numId w:val="13"/>
        </w:numPr>
        <w:rPr>
          <w:rFonts w:eastAsia="Arial"/>
          <w:lang w:val="en-US"/>
        </w:rPr>
      </w:pPr>
      <w:r w:rsidRPr="00F67A46">
        <w:rPr>
          <w:rFonts w:eastAsia="Arial"/>
          <w:lang w:val="en-US"/>
        </w:rPr>
        <w:t>Building security</w:t>
      </w:r>
    </w:p>
    <w:p w14:paraId="1C4882F9" w14:textId="77777777" w:rsidR="00F67A46" w:rsidRDefault="00F67A46" w:rsidP="001815CD">
      <w:pPr>
        <w:pStyle w:val="NoSpacing"/>
        <w:numPr>
          <w:ilvl w:val="0"/>
          <w:numId w:val="13"/>
        </w:numPr>
        <w:rPr>
          <w:rFonts w:eastAsia="Arial"/>
          <w:lang w:val="en-US"/>
        </w:rPr>
      </w:pPr>
      <w:r w:rsidRPr="00F67A46">
        <w:rPr>
          <w:rFonts w:eastAsia="Arial"/>
          <w:lang w:val="en-US"/>
        </w:rPr>
        <w:t>Alcohol, drugs, and substance misuse</w:t>
      </w:r>
    </w:p>
    <w:p w14:paraId="1CDA7028" w14:textId="24D5522A" w:rsidR="00F67A46" w:rsidRDefault="00F67A46" w:rsidP="001815CD">
      <w:pPr>
        <w:pStyle w:val="NoSpacing"/>
        <w:numPr>
          <w:ilvl w:val="0"/>
          <w:numId w:val="13"/>
        </w:numPr>
        <w:rPr>
          <w:rFonts w:eastAsia="Arial"/>
          <w:lang w:val="en-US"/>
        </w:rPr>
      </w:pPr>
      <w:r w:rsidRPr="00F67A46">
        <w:rPr>
          <w:rFonts w:eastAsia="Arial"/>
          <w:lang w:val="en-US"/>
        </w:rPr>
        <w:t>Behaviour management and physical intervention and restraint (reasonable force)</w:t>
      </w:r>
    </w:p>
    <w:p w14:paraId="26BDE894" w14:textId="5E904F01" w:rsidR="00F67A46" w:rsidRDefault="00F67A46" w:rsidP="00F67A46">
      <w:pPr>
        <w:pStyle w:val="NoSpacing"/>
        <w:rPr>
          <w:rFonts w:eastAsia="Arial"/>
          <w:lang w:val="en-US"/>
        </w:rPr>
      </w:pPr>
    </w:p>
    <w:p w14:paraId="0705F3BF" w14:textId="77777777" w:rsidR="00F67A46" w:rsidRPr="00F67A46" w:rsidRDefault="00F67A46" w:rsidP="00F67A46">
      <w:pPr>
        <w:pStyle w:val="Heading2"/>
        <w:rPr>
          <w:rFonts w:eastAsia="Arial"/>
          <w:lang w:val="en-US"/>
        </w:rPr>
      </w:pPr>
      <w:bookmarkStart w:id="134" w:name="_Toc143241140"/>
      <w:r w:rsidRPr="00F67A46">
        <w:rPr>
          <w:rFonts w:eastAsia="Arial"/>
          <w:lang w:val="en-US"/>
        </w:rPr>
        <w:t>Record Keeping</w:t>
      </w:r>
      <w:bookmarkEnd w:id="134"/>
    </w:p>
    <w:p w14:paraId="0A6492D3" w14:textId="77777777" w:rsidR="00F67A46" w:rsidRPr="00F67A46" w:rsidRDefault="00F67A46" w:rsidP="00F67A46">
      <w:pPr>
        <w:pStyle w:val="NoSpacing"/>
        <w:rPr>
          <w:rFonts w:eastAsia="Arial"/>
          <w:b/>
          <w:lang w:val="en-US"/>
        </w:rPr>
      </w:pPr>
    </w:p>
    <w:p w14:paraId="4F61511D" w14:textId="3712FB7E" w:rsidR="00F67A46" w:rsidRPr="00F67A46" w:rsidRDefault="00F67A46" w:rsidP="00F67A46">
      <w:pPr>
        <w:pStyle w:val="NoSpacing"/>
        <w:rPr>
          <w:rFonts w:eastAsia="Arial"/>
          <w:lang w:val="en-US"/>
        </w:rPr>
      </w:pPr>
      <w:r w:rsidRPr="00F67A46">
        <w:rPr>
          <w:rFonts w:eastAsia="Arial"/>
          <w:lang w:val="en-US"/>
        </w:rPr>
        <w:t>Accurate electronic records, via the academ</w:t>
      </w:r>
      <w:r>
        <w:rPr>
          <w:rFonts w:eastAsia="Arial"/>
          <w:lang w:val="en-US"/>
        </w:rPr>
        <w:t>ies</w:t>
      </w:r>
      <w:r w:rsidR="001419DD">
        <w:rPr>
          <w:rFonts w:eastAsia="Arial"/>
          <w:lang w:val="en-US"/>
        </w:rPr>
        <w:t>’</w:t>
      </w:r>
      <w:r w:rsidRPr="00F67A46">
        <w:rPr>
          <w:rFonts w:eastAsia="Arial"/>
          <w:lang w:val="en-US"/>
        </w:rPr>
        <w:t xml:space="preserve"> el</w:t>
      </w:r>
      <w:r>
        <w:rPr>
          <w:rFonts w:eastAsia="Arial"/>
          <w:lang w:val="en-US"/>
        </w:rPr>
        <w:t>e</w:t>
      </w:r>
      <w:r w:rsidRPr="00F67A46">
        <w:rPr>
          <w:rFonts w:eastAsia="Arial"/>
          <w:lang w:val="en-US"/>
        </w:rPr>
        <w:t>ctronic monitoring system</w:t>
      </w:r>
      <w:r w:rsidR="00246F18">
        <w:rPr>
          <w:rFonts w:eastAsia="Arial"/>
          <w:lang w:val="en-US"/>
        </w:rPr>
        <w:t>s</w:t>
      </w:r>
      <w:r w:rsidRPr="00F67A46">
        <w:rPr>
          <w:rFonts w:eastAsia="Arial"/>
          <w:lang w:val="en-US"/>
        </w:rPr>
        <w:t>, will be kept of all ‘notes of concerns’ relating to individual students and any contact/discussions/meetings made with students, parents, staff or outside agencies.</w:t>
      </w:r>
    </w:p>
    <w:p w14:paraId="6371A2AB" w14:textId="77777777" w:rsidR="00F67A46" w:rsidRPr="00F67A46" w:rsidRDefault="00F67A46" w:rsidP="00F67A46">
      <w:pPr>
        <w:pStyle w:val="NoSpacing"/>
        <w:rPr>
          <w:rFonts w:eastAsia="Arial"/>
          <w:b/>
          <w:lang w:val="en-US"/>
        </w:rPr>
      </w:pPr>
    </w:p>
    <w:p w14:paraId="47AB7E47" w14:textId="77777777" w:rsidR="00F67A46" w:rsidRDefault="00F67A46" w:rsidP="00F67A46">
      <w:pPr>
        <w:pStyle w:val="NoSpacing"/>
        <w:rPr>
          <w:rFonts w:eastAsia="Arial"/>
          <w:lang w:val="en-US"/>
        </w:rPr>
      </w:pPr>
      <w:r w:rsidRPr="00F67A46">
        <w:rPr>
          <w:rFonts w:eastAsia="Arial"/>
          <w:lang w:val="en-US"/>
        </w:rPr>
        <w:t>We will</w:t>
      </w:r>
      <w:r>
        <w:rPr>
          <w:rFonts w:eastAsia="Arial"/>
          <w:lang w:val="en-US"/>
        </w:rPr>
        <w:t>:</w:t>
      </w:r>
    </w:p>
    <w:p w14:paraId="197A71DC" w14:textId="272F9E23" w:rsidR="00F67A46" w:rsidRPr="00F67A46" w:rsidRDefault="00F67A46" w:rsidP="001815CD">
      <w:pPr>
        <w:pStyle w:val="NoSpacing"/>
        <w:numPr>
          <w:ilvl w:val="0"/>
          <w:numId w:val="14"/>
        </w:numPr>
        <w:rPr>
          <w:rFonts w:eastAsia="Arial"/>
          <w:lang w:val="en-US"/>
        </w:rPr>
      </w:pPr>
      <w:r>
        <w:rPr>
          <w:rFonts w:eastAsia="Arial"/>
          <w:lang w:val="en-US"/>
        </w:rPr>
        <w:t>E</w:t>
      </w:r>
      <w:r w:rsidRPr="00F67A46">
        <w:rPr>
          <w:rFonts w:eastAsia="Arial"/>
          <w:lang w:val="en-US"/>
        </w:rPr>
        <w:t>nsure an individual file is created as necessary for children with Safeguarding concerns.</w:t>
      </w:r>
    </w:p>
    <w:p w14:paraId="096EC271" w14:textId="52F9D73C" w:rsidR="00F67A46" w:rsidRPr="00F67A46" w:rsidRDefault="00F67A46" w:rsidP="001815CD">
      <w:pPr>
        <w:pStyle w:val="NoSpacing"/>
        <w:numPr>
          <w:ilvl w:val="0"/>
          <w:numId w:val="14"/>
        </w:numPr>
        <w:rPr>
          <w:rFonts w:eastAsia="Arial"/>
          <w:lang w:val="en-US"/>
        </w:rPr>
      </w:pPr>
      <w:r w:rsidRPr="00F67A46">
        <w:rPr>
          <w:rFonts w:eastAsia="Arial"/>
          <w:lang w:val="en-US"/>
        </w:rPr>
        <w:t>Maintain a chronology of significant incidents for each child with safeguarding concerns, via the electronic platform.</w:t>
      </w:r>
    </w:p>
    <w:p w14:paraId="79262165" w14:textId="77777777" w:rsidR="00F67A46" w:rsidRPr="00F67A46" w:rsidRDefault="00F67A46" w:rsidP="001815CD">
      <w:pPr>
        <w:pStyle w:val="NoSpacing"/>
        <w:numPr>
          <w:ilvl w:val="0"/>
          <w:numId w:val="14"/>
        </w:numPr>
        <w:rPr>
          <w:rFonts w:eastAsia="Arial"/>
          <w:lang w:val="en-US"/>
        </w:rPr>
      </w:pPr>
      <w:r w:rsidRPr="00F67A46">
        <w:rPr>
          <w:rFonts w:eastAsia="Arial"/>
          <w:lang w:val="en-US"/>
        </w:rPr>
        <w:t xml:space="preserve">Ensure such records are kept confidentially and securely and separate from the child’s educational record. </w:t>
      </w:r>
    </w:p>
    <w:p w14:paraId="46DC104F" w14:textId="77777777" w:rsidR="00F67A46" w:rsidRPr="00F67A46" w:rsidRDefault="00F67A46" w:rsidP="00F67A46">
      <w:pPr>
        <w:pStyle w:val="NoSpacing"/>
        <w:rPr>
          <w:rFonts w:eastAsia="Arial"/>
          <w:lang w:val="en-US"/>
        </w:rPr>
      </w:pPr>
    </w:p>
    <w:p w14:paraId="036A80D8" w14:textId="77777777" w:rsidR="00F67A46" w:rsidRPr="00F67A46" w:rsidRDefault="00F67A46" w:rsidP="00F67A46">
      <w:pPr>
        <w:pStyle w:val="NoSpacing"/>
        <w:rPr>
          <w:rFonts w:eastAsia="Arial"/>
          <w:lang w:val="en-US"/>
        </w:rPr>
      </w:pPr>
      <w:r w:rsidRPr="00F67A46">
        <w:rPr>
          <w:rFonts w:eastAsia="Arial"/>
          <w:lang w:val="en-US"/>
        </w:rPr>
        <w:lastRenderedPageBreak/>
        <w:t>Information will be shared with other agencies as appropriate. Parental consent will normally be sought before making a referral to Children’s Social Care, unless there is reason to suspect that doing so might place the student or a member of staff at further risk.</w:t>
      </w:r>
    </w:p>
    <w:p w14:paraId="27DD7F4A" w14:textId="77777777" w:rsidR="00F67A46" w:rsidRPr="00F67A46" w:rsidRDefault="00F67A46" w:rsidP="00F67A46">
      <w:pPr>
        <w:pStyle w:val="NoSpacing"/>
        <w:rPr>
          <w:rFonts w:eastAsia="Arial"/>
          <w:lang w:val="en-US"/>
        </w:rPr>
      </w:pPr>
    </w:p>
    <w:p w14:paraId="776902C9" w14:textId="7AF203BE" w:rsidR="00F67A46" w:rsidRDefault="00F67A46" w:rsidP="00F67A46">
      <w:pPr>
        <w:pStyle w:val="NoSpacing"/>
        <w:rPr>
          <w:rFonts w:eastAsia="Arial"/>
          <w:lang w:val="en-US"/>
        </w:rPr>
      </w:pPr>
      <w:r w:rsidRPr="00F67A46">
        <w:rPr>
          <w:rFonts w:eastAsia="Arial"/>
          <w:lang w:val="en-US"/>
        </w:rPr>
        <w:t>Child protection records are not open to students or parents. Child protection records are securely kept by the Designated Safeguarding Lead separately from educational records, and can only be accessed by the Head and key members of the safeguarding team.</w:t>
      </w:r>
    </w:p>
    <w:p w14:paraId="318694DF" w14:textId="77777777" w:rsidR="00F67A46" w:rsidRPr="00F67A46" w:rsidRDefault="00F67A46" w:rsidP="00F67A46">
      <w:pPr>
        <w:pStyle w:val="NoSpacing"/>
        <w:rPr>
          <w:rFonts w:eastAsia="Arial"/>
          <w:lang w:val="en-US"/>
        </w:rPr>
      </w:pPr>
    </w:p>
    <w:p w14:paraId="129CCF1C" w14:textId="77777777" w:rsidR="00F67A46" w:rsidRPr="00F67A46" w:rsidRDefault="00F67A46" w:rsidP="00F67A46">
      <w:pPr>
        <w:pStyle w:val="NoSpacing"/>
        <w:rPr>
          <w:rFonts w:eastAsia="Arial"/>
          <w:lang w:val="en-US"/>
        </w:rPr>
      </w:pPr>
      <w:r w:rsidRPr="00F67A46">
        <w:rPr>
          <w:rFonts w:eastAsia="Arial"/>
          <w:lang w:val="en-US"/>
        </w:rPr>
        <w:t>What may appear to be a less serious matter should also be recorded as a ‘cause for concern’ as referrals may subsequently show a pattern of concerns or form part of the history of any subsequent CP case.</w:t>
      </w:r>
    </w:p>
    <w:p w14:paraId="24C222D7" w14:textId="77777777" w:rsidR="00F67A46" w:rsidRPr="00F67A46" w:rsidRDefault="00F67A46" w:rsidP="00F67A46">
      <w:pPr>
        <w:pStyle w:val="NoSpacing"/>
        <w:rPr>
          <w:rFonts w:eastAsia="Arial"/>
          <w:lang w:val="en-US"/>
        </w:rPr>
      </w:pPr>
    </w:p>
    <w:p w14:paraId="46BF5863" w14:textId="77777777" w:rsidR="00F67A46" w:rsidRPr="00F67A46" w:rsidRDefault="00F67A46" w:rsidP="00F67A46">
      <w:pPr>
        <w:pStyle w:val="NoSpacing"/>
        <w:rPr>
          <w:rFonts w:eastAsia="Arial"/>
          <w:lang w:val="en-US"/>
        </w:rPr>
      </w:pPr>
      <w:r w:rsidRPr="00F67A46">
        <w:rPr>
          <w:rFonts w:eastAsia="Arial"/>
          <w:lang w:val="en-US"/>
        </w:rPr>
        <w:t>When a child leaves our one of our 11-16 educational establishments, the DSL will contact DSL at the new educational establishment and will ensure that the child protection file is forwarded to them in an appropriately agreed manner. We will retain evidence to demonstrate how the file has been transferred; this may be in the form of a written confirmation of receipt from the receiving educational establishment and/or evidence of recorded delivery.</w:t>
      </w:r>
    </w:p>
    <w:p w14:paraId="6133C003" w14:textId="130A0ACD" w:rsidR="00F67A46" w:rsidRDefault="00F67A46" w:rsidP="00F67A46">
      <w:pPr>
        <w:pStyle w:val="NoSpacing"/>
        <w:rPr>
          <w:rFonts w:eastAsia="Arial"/>
          <w:lang w:val="en-US"/>
        </w:rPr>
      </w:pPr>
    </w:p>
    <w:p w14:paraId="71A16E98" w14:textId="77777777" w:rsidR="00F67A46" w:rsidRPr="00F67A46" w:rsidRDefault="00F67A46" w:rsidP="00F67A46">
      <w:pPr>
        <w:pStyle w:val="Heading2"/>
        <w:rPr>
          <w:rFonts w:eastAsia="Arial"/>
          <w:lang w:val="en-US"/>
        </w:rPr>
      </w:pPr>
      <w:bookmarkStart w:id="135" w:name="_Toc143241141"/>
      <w:r w:rsidRPr="00F67A46">
        <w:rPr>
          <w:rFonts w:eastAsia="Arial"/>
          <w:lang w:val="en-US"/>
        </w:rPr>
        <w:t>Inter-Agency Working and information sharing</w:t>
      </w:r>
      <w:bookmarkEnd w:id="135"/>
    </w:p>
    <w:p w14:paraId="591CC177" w14:textId="77777777" w:rsidR="00F67A46" w:rsidRPr="00F67A46" w:rsidRDefault="00F67A46" w:rsidP="00F67A46">
      <w:pPr>
        <w:pStyle w:val="NoSpacing"/>
        <w:rPr>
          <w:rFonts w:eastAsia="Arial"/>
          <w:b/>
          <w:lang w:val="en-US"/>
        </w:rPr>
      </w:pPr>
    </w:p>
    <w:p w14:paraId="3F36E2FF" w14:textId="04444857" w:rsidR="00F67A46" w:rsidRPr="00F67A46" w:rsidRDefault="00F67A46" w:rsidP="00F67A46">
      <w:pPr>
        <w:pStyle w:val="NoSpacing"/>
        <w:rPr>
          <w:rFonts w:eastAsia="Arial"/>
          <w:lang w:val="en-US"/>
        </w:rPr>
      </w:pPr>
      <w:bookmarkStart w:id="136" w:name="_Hlk112843952"/>
      <w:r w:rsidRPr="00F67A46">
        <w:rPr>
          <w:rFonts w:eastAsia="Arial"/>
          <w:lang w:val="en-US"/>
        </w:rPr>
        <w:t>We will develop and promote effective working relationships with other agencies, including agencies providing early help services to children, the Police and Children’s Social Care for enquires under section 47 of the Children Act 1989.</w:t>
      </w:r>
      <w:ins w:id="137" w:author="Mel Wicks" w:date="2024-09-09T15:13:00Z">
        <w:r w:rsidR="00ED7BA7">
          <w:rPr>
            <w:rFonts w:eastAsia="Arial"/>
            <w:lang w:val="en-US"/>
          </w:rPr>
          <w:t xml:space="preserve"> Early help is defined as support for children of all ages that improves a </w:t>
        </w:r>
      </w:ins>
      <w:ins w:id="138" w:author="Mel Wicks" w:date="2024-09-09T15:14:00Z">
        <w:r w:rsidR="00ED7BA7">
          <w:rPr>
            <w:rFonts w:eastAsia="Arial"/>
            <w:lang w:val="en-US"/>
          </w:rPr>
          <w:t>family’s</w:t>
        </w:r>
      </w:ins>
      <w:ins w:id="139" w:author="Mel Wicks" w:date="2024-09-09T15:13:00Z">
        <w:r w:rsidR="00ED7BA7">
          <w:rPr>
            <w:rFonts w:eastAsia="Arial"/>
            <w:lang w:val="en-US"/>
          </w:rPr>
          <w:t xml:space="preserve"> resilience</w:t>
        </w:r>
      </w:ins>
      <w:ins w:id="140" w:author="Mel Wicks" w:date="2024-09-09T15:14:00Z">
        <w:r w:rsidR="00ED7BA7">
          <w:rPr>
            <w:rFonts w:eastAsia="Arial"/>
            <w:lang w:val="en-US"/>
          </w:rPr>
          <w:t xml:space="preserve"> and outcomes or reduces the chance of a problem getting worse.</w:t>
        </w:r>
      </w:ins>
    </w:p>
    <w:p w14:paraId="37AF38A3" w14:textId="77777777" w:rsidR="00F67A46" w:rsidRPr="00F67A46" w:rsidRDefault="00F67A46" w:rsidP="00F67A46">
      <w:pPr>
        <w:pStyle w:val="NoSpacing"/>
        <w:rPr>
          <w:rFonts w:eastAsia="Arial"/>
          <w:lang w:val="en-US"/>
        </w:rPr>
      </w:pPr>
    </w:p>
    <w:p w14:paraId="581CA38C" w14:textId="77777777" w:rsidR="00F67A46" w:rsidRPr="00F67A46" w:rsidRDefault="00F67A46" w:rsidP="00F67A46">
      <w:pPr>
        <w:pStyle w:val="NoSpacing"/>
        <w:rPr>
          <w:rFonts w:eastAsia="Arial"/>
          <w:lang w:val="en-US"/>
        </w:rPr>
      </w:pPr>
      <w:r w:rsidRPr="00F67A46">
        <w:rPr>
          <w:rFonts w:eastAsia="Arial"/>
          <w:lang w:val="en-US"/>
        </w:rPr>
        <w:t>The academy will keep updated on all National and Locality guidance. The academy will make referrals to the appropriate Early Help Access Point to access services or consult with professionals. The academy leads on the ‘Team Around the Academy’ process to secure support for families and ensures Early Help Assessments are completed where appropriate.</w:t>
      </w:r>
    </w:p>
    <w:p w14:paraId="5DBB25FF" w14:textId="77777777" w:rsidR="00F67A46" w:rsidRPr="00F67A46" w:rsidRDefault="00F67A46" w:rsidP="00F67A46">
      <w:pPr>
        <w:pStyle w:val="NoSpacing"/>
        <w:rPr>
          <w:rFonts w:eastAsia="Arial"/>
          <w:lang w:val="en-US"/>
        </w:rPr>
      </w:pPr>
    </w:p>
    <w:p w14:paraId="6FAD964E" w14:textId="77777777" w:rsidR="00F67A46" w:rsidRPr="00F67A46" w:rsidRDefault="00F67A46" w:rsidP="00F67A46">
      <w:pPr>
        <w:pStyle w:val="NoSpacing"/>
        <w:rPr>
          <w:rFonts w:eastAsia="Arial"/>
          <w:lang w:val="en-US"/>
        </w:rPr>
      </w:pPr>
      <w:r w:rsidRPr="00F67A46">
        <w:rPr>
          <w:rFonts w:eastAsia="Arial"/>
          <w:lang w:val="en-US"/>
        </w:rPr>
        <w:t xml:space="preserve">If a young person is at risk of significant harm, the Safeguarding Team will refer to the appropriate MASH (Multi Agency Safeguarding Hub) or for Early Help they will refer to the Early Help Access Point via the appropriate local authority. </w:t>
      </w:r>
    </w:p>
    <w:p w14:paraId="716C1309" w14:textId="77777777" w:rsidR="00F67A46" w:rsidRPr="00F67A46" w:rsidRDefault="00F67A46" w:rsidP="00F67A46">
      <w:pPr>
        <w:pStyle w:val="NoSpacing"/>
        <w:rPr>
          <w:rFonts w:eastAsia="Arial"/>
          <w:lang w:val="en-US"/>
        </w:rPr>
      </w:pPr>
    </w:p>
    <w:p w14:paraId="5A234544" w14:textId="77777777" w:rsidR="00F67A46" w:rsidRPr="00F67A46" w:rsidRDefault="00F67A46" w:rsidP="00F67A46">
      <w:pPr>
        <w:pStyle w:val="NoSpacing"/>
        <w:rPr>
          <w:rFonts w:eastAsia="Arial"/>
          <w:lang w:val="en-US"/>
        </w:rPr>
      </w:pPr>
      <w:r w:rsidRPr="00F67A46">
        <w:rPr>
          <w:rFonts w:eastAsia="Arial"/>
          <w:lang w:val="en-US"/>
        </w:rPr>
        <w:t>We will ensure that relevant staff members participate in multi-agency meetings and forums, including child protection conferences and core groups, to consider individual children.</w:t>
      </w:r>
    </w:p>
    <w:p w14:paraId="16252B6E" w14:textId="77777777" w:rsidR="00F67A46" w:rsidRPr="00F67A46" w:rsidRDefault="00F67A46" w:rsidP="00F67A46">
      <w:pPr>
        <w:pStyle w:val="NoSpacing"/>
        <w:rPr>
          <w:rFonts w:eastAsia="Arial"/>
          <w:lang w:val="en-US"/>
        </w:rPr>
      </w:pPr>
    </w:p>
    <w:p w14:paraId="2AFFD9C1" w14:textId="77777777" w:rsidR="00F67A46" w:rsidRPr="00F67A46" w:rsidRDefault="00F67A46" w:rsidP="00F67A46">
      <w:pPr>
        <w:pStyle w:val="NoSpacing"/>
        <w:rPr>
          <w:rFonts w:eastAsia="Arial"/>
          <w:lang w:val="en-US"/>
        </w:rPr>
      </w:pPr>
      <w:r w:rsidRPr="00F67A46">
        <w:rPr>
          <w:rFonts w:eastAsia="Arial"/>
          <w:lang w:val="en-US"/>
        </w:rPr>
        <w:t>We will participate in serious case reviews, other reviews and file audits as and when required to do so by the local authority Safeguarding Children Partnership.</w:t>
      </w:r>
    </w:p>
    <w:p w14:paraId="34517CD5" w14:textId="77777777" w:rsidR="00F67A46" w:rsidRPr="00F67A46" w:rsidRDefault="00F67A46" w:rsidP="00F67A46">
      <w:pPr>
        <w:pStyle w:val="NoSpacing"/>
        <w:rPr>
          <w:rFonts w:eastAsia="Arial"/>
          <w:lang w:val="en-US"/>
        </w:rPr>
      </w:pPr>
    </w:p>
    <w:p w14:paraId="352EC84D" w14:textId="77777777" w:rsidR="00F67A46" w:rsidRPr="00F67A46" w:rsidRDefault="00F67A46" w:rsidP="00F67A46">
      <w:pPr>
        <w:pStyle w:val="NoSpacing"/>
        <w:rPr>
          <w:rFonts w:eastAsia="Arial"/>
          <w:lang w:val="en-US"/>
        </w:rPr>
      </w:pPr>
      <w:r w:rsidRPr="00F67A46">
        <w:rPr>
          <w:rFonts w:eastAsia="Arial"/>
          <w:lang w:val="en-US"/>
        </w:rPr>
        <w:t>We will Cooperate with Children’s’ Social Care for enquiries under Section 47 of the Children Act 1989. Attend, or ensure other relevant staff members attend, child protection conferences, core group meetings and other safeguarding meetings as required.</w:t>
      </w:r>
    </w:p>
    <w:p w14:paraId="5EC71267" w14:textId="77777777" w:rsidR="00F67A46" w:rsidRPr="00F67A46" w:rsidRDefault="00F67A46" w:rsidP="00F67A46">
      <w:pPr>
        <w:pStyle w:val="NoSpacing"/>
        <w:rPr>
          <w:rFonts w:eastAsia="Arial"/>
          <w:lang w:val="en-US"/>
        </w:rPr>
      </w:pPr>
    </w:p>
    <w:p w14:paraId="1619F0DB" w14:textId="77777777" w:rsidR="00F67A46" w:rsidRPr="00F67A46" w:rsidRDefault="00F67A46" w:rsidP="00F67A46">
      <w:pPr>
        <w:pStyle w:val="NoSpacing"/>
        <w:rPr>
          <w:rFonts w:eastAsia="Arial"/>
          <w:lang w:val="en-US"/>
        </w:rPr>
      </w:pPr>
      <w:r w:rsidRPr="00F67A46">
        <w:rPr>
          <w:rFonts w:eastAsia="Arial"/>
          <w:lang w:val="en-US"/>
        </w:rPr>
        <w:t>We will liaise with other agencies working with the child, share information as appropriate and contribute to assessments. As a academy we will work in partnership with local agencies and seek services provided by the local Safeguarding Children’s Board to safeguard, support and refer our students to other services where appropriate.</w:t>
      </w:r>
    </w:p>
    <w:p w14:paraId="7C39C990" w14:textId="77777777" w:rsidR="00F67A46" w:rsidRPr="00F67A46" w:rsidRDefault="00F67A46" w:rsidP="00F67A46">
      <w:pPr>
        <w:pStyle w:val="NoSpacing"/>
        <w:rPr>
          <w:rFonts w:eastAsia="Arial"/>
          <w:lang w:val="en-US"/>
        </w:rPr>
      </w:pPr>
    </w:p>
    <w:p w14:paraId="4FF68881" w14:textId="77777777" w:rsidR="00F67A46" w:rsidRPr="00F67A46" w:rsidRDefault="00F67A46" w:rsidP="00F67A46">
      <w:pPr>
        <w:pStyle w:val="NoSpacing"/>
        <w:rPr>
          <w:rFonts w:eastAsia="Arial"/>
          <w:lang w:val="en-US"/>
        </w:rPr>
      </w:pPr>
      <w:r w:rsidRPr="00F67A46">
        <w:rPr>
          <w:rFonts w:eastAsia="Arial"/>
          <w:lang w:val="en-US"/>
        </w:rPr>
        <w:t>We will follow the principles and procedures as outlined the DfE Working Together 2019 document.</w:t>
      </w:r>
    </w:p>
    <w:bookmarkEnd w:id="136"/>
    <w:p w14:paraId="034D2182" w14:textId="68B856EA" w:rsidR="00F67A46" w:rsidRDefault="00F67A46" w:rsidP="00F67A46">
      <w:pPr>
        <w:pStyle w:val="NoSpacing"/>
        <w:rPr>
          <w:rFonts w:eastAsia="Arial"/>
          <w:lang w:val="en-US"/>
        </w:rPr>
      </w:pPr>
    </w:p>
    <w:p w14:paraId="04F10A27" w14:textId="77777777" w:rsidR="00F67A46" w:rsidRPr="00F67A46" w:rsidRDefault="00F67A46" w:rsidP="00F67A46">
      <w:pPr>
        <w:pStyle w:val="Heading2"/>
        <w:rPr>
          <w:rFonts w:eastAsia="Arial"/>
          <w:lang w:val="en-US"/>
        </w:rPr>
      </w:pPr>
      <w:bookmarkStart w:id="141" w:name="_Toc143241142"/>
      <w:r w:rsidRPr="00F67A46">
        <w:rPr>
          <w:rFonts w:eastAsia="Arial"/>
          <w:lang w:val="en-US"/>
        </w:rPr>
        <w:t>Safer Recruitment</w:t>
      </w:r>
      <w:bookmarkEnd w:id="141"/>
      <w:r w:rsidRPr="00F67A46">
        <w:rPr>
          <w:rFonts w:eastAsia="Arial"/>
          <w:lang w:val="en-US"/>
        </w:rPr>
        <w:t xml:space="preserve"> </w:t>
      </w:r>
    </w:p>
    <w:p w14:paraId="2E1F26E7" w14:textId="77777777" w:rsidR="00F67A46" w:rsidRPr="00F67A46" w:rsidRDefault="00F67A46" w:rsidP="00F67A46">
      <w:pPr>
        <w:pStyle w:val="NoSpacing"/>
        <w:rPr>
          <w:rFonts w:eastAsia="Arial"/>
          <w:lang w:val="en-US"/>
        </w:rPr>
      </w:pPr>
    </w:p>
    <w:p w14:paraId="7C243040" w14:textId="77777777" w:rsidR="00F67A46" w:rsidRPr="00F67A46" w:rsidRDefault="00F67A46" w:rsidP="00F67A46">
      <w:pPr>
        <w:pStyle w:val="NoSpacing"/>
        <w:rPr>
          <w:rFonts w:eastAsia="Arial"/>
          <w:lang w:val="en-US"/>
        </w:rPr>
      </w:pPr>
      <w:r w:rsidRPr="00F67A46">
        <w:rPr>
          <w:rFonts w:eastAsia="Arial"/>
          <w:lang w:val="en-US"/>
        </w:rPr>
        <w:lastRenderedPageBreak/>
        <w:t>All staff will be subjected to safeguarding checks in line with the statutory guidance Keeping Children Safe in Education: Statutory Guidance for Educational Establishments and Colleges, September 2023.</w:t>
      </w:r>
    </w:p>
    <w:p w14:paraId="135BFA45" w14:textId="77777777" w:rsidR="00F67A46" w:rsidRPr="00F67A46" w:rsidRDefault="00F67A46" w:rsidP="00F67A46">
      <w:pPr>
        <w:pStyle w:val="NoSpacing"/>
        <w:rPr>
          <w:rFonts w:eastAsia="Arial"/>
          <w:lang w:val="en-US"/>
        </w:rPr>
      </w:pPr>
    </w:p>
    <w:p w14:paraId="4A9CD5A6" w14:textId="77777777" w:rsidR="00F67A46" w:rsidRPr="00F67A46" w:rsidRDefault="00F67A46" w:rsidP="00F67A46">
      <w:pPr>
        <w:pStyle w:val="NoSpacing"/>
        <w:rPr>
          <w:rFonts w:eastAsia="Arial"/>
          <w:lang w:val="en-US"/>
        </w:rPr>
      </w:pPr>
      <w:r w:rsidRPr="00F67A46">
        <w:rPr>
          <w:rFonts w:eastAsia="Arial"/>
          <w:lang w:val="en-US"/>
        </w:rPr>
        <w:t>We will ensure that agencies and third parties supplying staff provide us evidence that they have made the appropriate level of safeguarding checks on individuals working in our academy. We will also ensure that any agency worker presenting for work is the same person on whom the checks have been made.</w:t>
      </w:r>
    </w:p>
    <w:p w14:paraId="7DBD1E10" w14:textId="77777777" w:rsidR="00F67A46" w:rsidRPr="00F67A46" w:rsidRDefault="00F67A46" w:rsidP="00F67A46">
      <w:pPr>
        <w:pStyle w:val="NoSpacing"/>
        <w:rPr>
          <w:rFonts w:eastAsia="Arial"/>
          <w:lang w:val="en-US"/>
        </w:rPr>
      </w:pPr>
    </w:p>
    <w:p w14:paraId="5B374711" w14:textId="77777777" w:rsidR="00F67A46" w:rsidRPr="00F67A46" w:rsidRDefault="00F67A46" w:rsidP="00F67A46">
      <w:pPr>
        <w:pStyle w:val="NoSpacing"/>
        <w:rPr>
          <w:rFonts w:eastAsia="Arial"/>
          <w:lang w:val="en-US"/>
        </w:rPr>
      </w:pPr>
      <w:r w:rsidRPr="00F67A46">
        <w:rPr>
          <w:rFonts w:eastAsia="Arial"/>
          <w:lang w:val="en-US"/>
        </w:rPr>
        <w:t>Every job description and person specification will have a clear statement about the safeguarding responsibilities of the post holder.</w:t>
      </w:r>
    </w:p>
    <w:p w14:paraId="72AE4FBC" w14:textId="77777777" w:rsidR="00F67A46" w:rsidRPr="00F67A46" w:rsidRDefault="00F67A46" w:rsidP="00F67A46">
      <w:pPr>
        <w:pStyle w:val="NoSpacing"/>
        <w:rPr>
          <w:rFonts w:eastAsia="Arial"/>
          <w:lang w:val="en-US"/>
        </w:rPr>
      </w:pPr>
    </w:p>
    <w:p w14:paraId="2435C31A" w14:textId="77777777" w:rsidR="00F67A46" w:rsidRPr="00F67A46" w:rsidRDefault="00F67A46" w:rsidP="00F67A46">
      <w:pPr>
        <w:pStyle w:val="NoSpacing"/>
        <w:rPr>
          <w:rFonts w:eastAsia="Arial"/>
          <w:lang w:val="en-US"/>
        </w:rPr>
      </w:pPr>
      <w:r w:rsidRPr="00F67A46">
        <w:rPr>
          <w:rFonts w:eastAsia="Arial"/>
          <w:lang w:val="en-US"/>
        </w:rPr>
        <w:t>The trust acts reasonably in making decisions about the suitability of any prospective employee based on checks and evidence including: criminal record checks (DBS checks), barred list checks and prohibition checks together with references and interview information. The level of DBS check required, and whether a prohibition check is required, will depend on the role and duties of an applicant to work in our Trust.</w:t>
      </w:r>
    </w:p>
    <w:p w14:paraId="3D8A9430" w14:textId="77777777" w:rsidR="00F67A46" w:rsidRPr="00F67A46" w:rsidRDefault="00F67A46" w:rsidP="00F67A46">
      <w:pPr>
        <w:pStyle w:val="NoSpacing"/>
        <w:rPr>
          <w:rFonts w:eastAsia="Arial"/>
          <w:lang w:val="en-US"/>
        </w:rPr>
      </w:pPr>
    </w:p>
    <w:p w14:paraId="0863C3D1" w14:textId="77777777" w:rsidR="00F67A46" w:rsidRPr="00F67A46" w:rsidRDefault="00F67A46" w:rsidP="00F67A46">
      <w:pPr>
        <w:pStyle w:val="NoSpacing"/>
        <w:rPr>
          <w:rFonts w:eastAsia="Arial"/>
          <w:lang w:val="en-US"/>
        </w:rPr>
      </w:pPr>
      <w:r w:rsidRPr="00F67A46">
        <w:rPr>
          <w:rFonts w:eastAsia="Arial"/>
          <w:lang w:val="en-US"/>
        </w:rPr>
        <w:t>For all appointments, an enhanced DBS check with barred list information will be appropriate as the majority of staff will be engaging in regulated activity. A person will be considered to be in ‘regulated activity’ if as a result of their work they:</w:t>
      </w:r>
    </w:p>
    <w:p w14:paraId="765BDC40" w14:textId="77777777" w:rsidR="00F67A46" w:rsidRPr="00F67A46" w:rsidRDefault="00F67A46" w:rsidP="00F67A46">
      <w:pPr>
        <w:pStyle w:val="NoSpacing"/>
        <w:rPr>
          <w:rFonts w:eastAsia="Arial"/>
          <w:lang w:val="en-US"/>
        </w:rPr>
      </w:pPr>
    </w:p>
    <w:p w14:paraId="3D1D6D59" w14:textId="77777777" w:rsidR="00F67A46" w:rsidRPr="00F67A46" w:rsidRDefault="00F67A46" w:rsidP="001815CD">
      <w:pPr>
        <w:pStyle w:val="NoSpacing"/>
        <w:numPr>
          <w:ilvl w:val="0"/>
          <w:numId w:val="15"/>
        </w:numPr>
        <w:rPr>
          <w:rFonts w:eastAsia="Arial"/>
          <w:lang w:val="en-US"/>
        </w:rPr>
      </w:pPr>
      <w:r w:rsidRPr="00F67A46">
        <w:rPr>
          <w:rFonts w:eastAsia="Arial"/>
          <w:lang w:val="en-US"/>
        </w:rPr>
        <w:t>will be responsible, on a regular basis, in any setting for the care or supervision of children; or</w:t>
      </w:r>
    </w:p>
    <w:p w14:paraId="2CF8D0F7" w14:textId="77777777" w:rsidR="00F67A46" w:rsidRPr="00F67A46" w:rsidRDefault="00F67A46" w:rsidP="001815CD">
      <w:pPr>
        <w:pStyle w:val="NoSpacing"/>
        <w:numPr>
          <w:ilvl w:val="0"/>
          <w:numId w:val="15"/>
        </w:numPr>
        <w:rPr>
          <w:rFonts w:eastAsia="Arial"/>
          <w:lang w:val="en-US"/>
        </w:rPr>
      </w:pPr>
      <w:r w:rsidRPr="00F67A46">
        <w:rPr>
          <w:rFonts w:eastAsia="Arial"/>
          <w:lang w:val="en-US"/>
        </w:rPr>
        <w:t>will carry out paid, or unsupervised unpaid, work regularly in academy where that work provides an opportunity for contact with children.</w:t>
      </w:r>
    </w:p>
    <w:p w14:paraId="60756134" w14:textId="77777777" w:rsidR="00F67A46" w:rsidRPr="00F67A46" w:rsidRDefault="00F67A46" w:rsidP="001815CD">
      <w:pPr>
        <w:pStyle w:val="NoSpacing"/>
        <w:numPr>
          <w:ilvl w:val="0"/>
          <w:numId w:val="15"/>
        </w:numPr>
        <w:rPr>
          <w:rFonts w:eastAsia="Arial"/>
          <w:lang w:val="en-US"/>
        </w:rPr>
      </w:pPr>
      <w:r w:rsidRPr="00F67A46">
        <w:rPr>
          <w:rFonts w:eastAsia="Arial"/>
          <w:lang w:val="en-US"/>
        </w:rPr>
        <w:t>engage in intimate or personal care or overnight activity, even if this happens only once. An offer of appointment to a successful candidate, including one who has lived or worked abroad, must be conditional upon satisfactory completion of:</w:t>
      </w:r>
    </w:p>
    <w:p w14:paraId="121F010E" w14:textId="77777777" w:rsidR="00F67A46" w:rsidRPr="00F67A46" w:rsidRDefault="00F67A46" w:rsidP="001815CD">
      <w:pPr>
        <w:pStyle w:val="NoSpacing"/>
        <w:numPr>
          <w:ilvl w:val="0"/>
          <w:numId w:val="15"/>
        </w:numPr>
        <w:rPr>
          <w:rFonts w:eastAsia="Arial"/>
          <w:lang w:val="en-US"/>
        </w:rPr>
      </w:pPr>
      <w:r w:rsidRPr="00F67A46">
        <w:rPr>
          <w:rFonts w:eastAsia="Arial"/>
          <w:lang w:val="en-US"/>
        </w:rPr>
        <w:t>verify the person’s right to work in the UK. If there is uncertainty about whether an individual needs permission to work in the UK, then we will follow advice on the GOV.UK website</w:t>
      </w:r>
    </w:p>
    <w:p w14:paraId="4A781E8C" w14:textId="77777777" w:rsidR="00F67A46" w:rsidRPr="00F67A46" w:rsidRDefault="00F67A46" w:rsidP="001815CD">
      <w:pPr>
        <w:pStyle w:val="NoSpacing"/>
        <w:numPr>
          <w:ilvl w:val="0"/>
          <w:numId w:val="15"/>
        </w:numPr>
        <w:rPr>
          <w:rFonts w:eastAsia="Arial"/>
          <w:lang w:val="en-US"/>
        </w:rPr>
      </w:pPr>
      <w:r w:rsidRPr="00F67A46">
        <w:rPr>
          <w:rFonts w:eastAsia="Arial"/>
          <w:lang w:val="en-US"/>
        </w:rPr>
        <w:t>if the person has lived or worked outside the UK we will make any further checks the academy considers appropriate;</w:t>
      </w:r>
    </w:p>
    <w:p w14:paraId="7D38BDFE" w14:textId="77777777" w:rsidR="00F67A46" w:rsidRPr="00F67A46" w:rsidRDefault="00F67A46" w:rsidP="001815CD">
      <w:pPr>
        <w:pStyle w:val="NoSpacing"/>
        <w:numPr>
          <w:ilvl w:val="0"/>
          <w:numId w:val="15"/>
        </w:numPr>
        <w:rPr>
          <w:rFonts w:eastAsia="Arial"/>
          <w:lang w:val="en-US"/>
        </w:rPr>
      </w:pPr>
      <w:r w:rsidRPr="00F67A46">
        <w:rPr>
          <w:rFonts w:eastAsia="Arial"/>
          <w:lang w:val="en-US"/>
        </w:rPr>
        <w:t>verify professional qualifications, as appropriate.</w:t>
      </w:r>
    </w:p>
    <w:p w14:paraId="04DDB103" w14:textId="77777777" w:rsidR="00F67A46" w:rsidRPr="00F67A46" w:rsidRDefault="00F67A46" w:rsidP="001815CD">
      <w:pPr>
        <w:pStyle w:val="NoSpacing"/>
        <w:numPr>
          <w:ilvl w:val="0"/>
          <w:numId w:val="15"/>
        </w:numPr>
        <w:rPr>
          <w:rFonts w:eastAsia="Arial"/>
          <w:lang w:val="en-US"/>
        </w:rPr>
      </w:pPr>
      <w:r w:rsidRPr="00F67A46">
        <w:rPr>
          <w:rFonts w:eastAsia="Arial"/>
          <w:lang w:val="en-US"/>
        </w:rPr>
        <w:t>verify a candidate’s identity, preferably from current photographic ID and proof of address except where, for exceptional reasons, none is available</w:t>
      </w:r>
    </w:p>
    <w:p w14:paraId="47DC7DC1" w14:textId="77777777" w:rsidR="00F67A46" w:rsidRPr="00F67A46" w:rsidRDefault="00F67A46" w:rsidP="001815CD">
      <w:pPr>
        <w:pStyle w:val="NoSpacing"/>
        <w:numPr>
          <w:ilvl w:val="0"/>
          <w:numId w:val="15"/>
        </w:numPr>
        <w:rPr>
          <w:rFonts w:eastAsia="Arial"/>
          <w:lang w:val="en-US"/>
        </w:rPr>
      </w:pPr>
      <w:r w:rsidRPr="00F67A46">
        <w:rPr>
          <w:rFonts w:eastAsia="Arial"/>
          <w:lang w:val="en-US"/>
        </w:rPr>
        <w:t>obtain a certificate for an enhanced DBS check with a barred list information where the person will be engaging in regulated activity</w:t>
      </w:r>
    </w:p>
    <w:p w14:paraId="70D141C2" w14:textId="77777777" w:rsidR="00F67A46" w:rsidRPr="00F67A46" w:rsidRDefault="00F67A46" w:rsidP="001815CD">
      <w:pPr>
        <w:pStyle w:val="NoSpacing"/>
        <w:numPr>
          <w:ilvl w:val="0"/>
          <w:numId w:val="15"/>
        </w:numPr>
        <w:rPr>
          <w:rFonts w:eastAsia="Arial"/>
          <w:lang w:val="en-US"/>
        </w:rPr>
      </w:pPr>
      <w:r w:rsidRPr="00F67A46">
        <w:rPr>
          <w:rFonts w:eastAsia="Arial"/>
          <w:lang w:val="en-US"/>
        </w:rPr>
        <w:t>obtain a separate barred list check (what was list 99) if an individual will start work in regulated activity before the DBS certificate is available</w:t>
      </w:r>
    </w:p>
    <w:p w14:paraId="26D497DB" w14:textId="77777777" w:rsidR="00F67A46" w:rsidRPr="00F67A46" w:rsidRDefault="00F67A46" w:rsidP="001815CD">
      <w:pPr>
        <w:pStyle w:val="NoSpacing"/>
        <w:numPr>
          <w:ilvl w:val="0"/>
          <w:numId w:val="15"/>
        </w:numPr>
        <w:rPr>
          <w:rFonts w:eastAsia="Arial"/>
          <w:lang w:val="en-US"/>
        </w:rPr>
      </w:pPr>
      <w:r w:rsidRPr="00F67A46">
        <w:rPr>
          <w:rFonts w:eastAsia="Arial"/>
          <w:lang w:val="en-US"/>
        </w:rPr>
        <w:t>check that a candidate to be employed as a teacher is not subject to a prohibition order issued by the Secretary of State, using the Employer Access Online service</w:t>
      </w:r>
    </w:p>
    <w:p w14:paraId="44D26115" w14:textId="77777777" w:rsidR="00F67A46" w:rsidRPr="00F67A46" w:rsidRDefault="00F67A46" w:rsidP="001815CD">
      <w:pPr>
        <w:pStyle w:val="NoSpacing"/>
        <w:numPr>
          <w:ilvl w:val="0"/>
          <w:numId w:val="15"/>
        </w:numPr>
        <w:rPr>
          <w:rFonts w:eastAsia="Arial"/>
          <w:lang w:val="en-US"/>
        </w:rPr>
      </w:pPr>
      <w:r w:rsidRPr="00F67A46">
        <w:rPr>
          <w:rFonts w:eastAsia="Arial"/>
          <w:lang w:val="en-US"/>
        </w:rPr>
        <w:t>verify the candidate’s mental and physical fitness to carry out their work responsibilities. A job applicant can be asked relevant questions about disability and health in order to establish whether they have the physical and mental capacity for the specific role</w:t>
      </w:r>
    </w:p>
    <w:p w14:paraId="02EB45FF" w14:textId="02B5D3EA" w:rsidR="00F67A46" w:rsidRDefault="00F67A46" w:rsidP="00F67A46">
      <w:pPr>
        <w:pStyle w:val="NoSpacing"/>
        <w:rPr>
          <w:rFonts w:eastAsia="Arial"/>
          <w:lang w:val="en-US"/>
        </w:rPr>
      </w:pPr>
    </w:p>
    <w:p w14:paraId="511A6302" w14:textId="77777777" w:rsidR="00F67A46" w:rsidRPr="00F67A46" w:rsidRDefault="00F67A46" w:rsidP="00F67A46">
      <w:pPr>
        <w:pStyle w:val="Heading2"/>
        <w:rPr>
          <w:rFonts w:eastAsia="Arial"/>
          <w:lang w:val="en-US"/>
        </w:rPr>
      </w:pPr>
      <w:bookmarkStart w:id="142" w:name="_Toc143241143"/>
      <w:r w:rsidRPr="00F67A46">
        <w:rPr>
          <w:rFonts w:eastAsia="Arial"/>
          <w:lang w:val="en-US"/>
        </w:rPr>
        <w:t>Employment History and References</w:t>
      </w:r>
      <w:bookmarkEnd w:id="142"/>
    </w:p>
    <w:p w14:paraId="7C551B64" w14:textId="77777777" w:rsidR="00F67A46" w:rsidRPr="00F67A46" w:rsidRDefault="00F67A46" w:rsidP="00F67A46">
      <w:pPr>
        <w:pStyle w:val="NoSpacing"/>
        <w:rPr>
          <w:rFonts w:eastAsia="Arial"/>
          <w:b/>
          <w:bCs/>
          <w:lang w:val="en-US"/>
        </w:rPr>
      </w:pPr>
    </w:p>
    <w:p w14:paraId="6808B919" w14:textId="77777777" w:rsidR="00F67A46" w:rsidRPr="00F67A46" w:rsidRDefault="00F67A46" w:rsidP="00F67A46">
      <w:pPr>
        <w:pStyle w:val="NoSpacing"/>
        <w:rPr>
          <w:rFonts w:eastAsia="Arial"/>
          <w:lang w:val="en-US"/>
        </w:rPr>
      </w:pPr>
      <w:r w:rsidRPr="00F67A46">
        <w:rPr>
          <w:rFonts w:eastAsia="Arial"/>
          <w:lang w:val="en-US"/>
        </w:rPr>
        <w:t>As a Trust we will always ask for written information about previous employment history and check that information is not contradictory or incomplete. If a candidate for a teaching post is not currently employed as a teacher, we will check with the academy, college or local authority at which they were most recently employed, to confirm details of their employment and their reasons for leaving.</w:t>
      </w:r>
    </w:p>
    <w:p w14:paraId="31B1D1F8" w14:textId="77777777" w:rsidR="00F67A46" w:rsidRPr="00F67A46" w:rsidRDefault="00F67A46" w:rsidP="00F67A46">
      <w:pPr>
        <w:pStyle w:val="NoSpacing"/>
        <w:rPr>
          <w:rFonts w:eastAsia="Arial"/>
          <w:lang w:val="en-US"/>
        </w:rPr>
      </w:pPr>
    </w:p>
    <w:p w14:paraId="0DD0E16D" w14:textId="77777777" w:rsidR="00F67A46" w:rsidRPr="00F67A46" w:rsidRDefault="00F67A46" w:rsidP="00F67A46">
      <w:pPr>
        <w:pStyle w:val="NoSpacing"/>
        <w:rPr>
          <w:rFonts w:eastAsia="Arial"/>
          <w:lang w:val="en-US"/>
        </w:rPr>
      </w:pPr>
      <w:r w:rsidRPr="00F67A46">
        <w:rPr>
          <w:rFonts w:eastAsia="Arial"/>
          <w:lang w:val="en-US"/>
        </w:rPr>
        <w:t>Any information about past disciplinary action or allegations will be considered carefully when assessing an applicant’s suitability for the post (including information obtained from the Employer Access Online checks referred to previously).</w:t>
      </w:r>
    </w:p>
    <w:p w14:paraId="2164CD45" w14:textId="77777777" w:rsidR="00F67A46" w:rsidRPr="00F67A46" w:rsidRDefault="00F67A46" w:rsidP="00F67A46">
      <w:pPr>
        <w:pStyle w:val="NoSpacing"/>
        <w:rPr>
          <w:rFonts w:eastAsia="Arial"/>
          <w:lang w:val="en-US"/>
        </w:rPr>
      </w:pPr>
    </w:p>
    <w:p w14:paraId="33238C29" w14:textId="77777777" w:rsidR="00F67A46" w:rsidRPr="00F67A46" w:rsidRDefault="00F67A46" w:rsidP="00F67A46">
      <w:pPr>
        <w:pStyle w:val="NoSpacing"/>
        <w:rPr>
          <w:rFonts w:eastAsia="Arial"/>
          <w:lang w:val="en-US"/>
        </w:rPr>
      </w:pPr>
      <w:r w:rsidRPr="00F67A46">
        <w:rPr>
          <w:rFonts w:eastAsia="Arial"/>
          <w:lang w:val="en-US"/>
        </w:rPr>
        <w:lastRenderedPageBreak/>
        <w:t>In addition, we will:</w:t>
      </w:r>
    </w:p>
    <w:p w14:paraId="75C4CE4B" w14:textId="77777777" w:rsidR="00F67A46" w:rsidRPr="00F67A46" w:rsidRDefault="00F67A46" w:rsidP="00F67A46">
      <w:pPr>
        <w:pStyle w:val="NoSpacing"/>
        <w:rPr>
          <w:rFonts w:eastAsia="Arial"/>
          <w:lang w:val="en-US"/>
        </w:rPr>
      </w:pPr>
    </w:p>
    <w:p w14:paraId="1A2B0570" w14:textId="77777777" w:rsidR="00F67A46" w:rsidRPr="00F67A46" w:rsidRDefault="00F67A46" w:rsidP="001815CD">
      <w:pPr>
        <w:pStyle w:val="NoSpacing"/>
        <w:numPr>
          <w:ilvl w:val="0"/>
          <w:numId w:val="16"/>
        </w:numPr>
        <w:rPr>
          <w:rFonts w:eastAsia="Arial"/>
          <w:lang w:val="en-US"/>
        </w:rPr>
      </w:pPr>
      <w:r w:rsidRPr="00F67A46">
        <w:rPr>
          <w:rFonts w:eastAsia="Arial"/>
          <w:lang w:val="en-US"/>
        </w:rPr>
        <w:t>Ensure that all our adverts include a statement which explains our commitment to safeguarding children</w:t>
      </w:r>
    </w:p>
    <w:p w14:paraId="7F7C6CA1" w14:textId="77777777" w:rsidR="00F67A46" w:rsidRPr="00F67A46" w:rsidRDefault="00F67A46" w:rsidP="001815CD">
      <w:pPr>
        <w:pStyle w:val="NoSpacing"/>
        <w:numPr>
          <w:ilvl w:val="0"/>
          <w:numId w:val="16"/>
        </w:numPr>
        <w:rPr>
          <w:rFonts w:eastAsia="Arial"/>
          <w:lang w:val="en-US"/>
        </w:rPr>
      </w:pPr>
      <w:r w:rsidRPr="00F67A46">
        <w:rPr>
          <w:rFonts w:eastAsia="Arial"/>
          <w:lang w:val="en-US"/>
        </w:rPr>
        <w:t>Display our commitment to safeguarding both visually in our building and on our website</w:t>
      </w:r>
    </w:p>
    <w:p w14:paraId="63605F9C" w14:textId="77777777" w:rsidR="00F67A46" w:rsidRPr="00F67A46" w:rsidRDefault="00F67A46" w:rsidP="001815CD">
      <w:pPr>
        <w:pStyle w:val="NoSpacing"/>
        <w:numPr>
          <w:ilvl w:val="0"/>
          <w:numId w:val="16"/>
        </w:numPr>
        <w:rPr>
          <w:rFonts w:eastAsia="Arial"/>
          <w:lang w:val="en-US"/>
        </w:rPr>
      </w:pPr>
      <w:r w:rsidRPr="00F67A46">
        <w:rPr>
          <w:rFonts w:eastAsia="Arial"/>
          <w:lang w:val="en-US"/>
        </w:rPr>
        <w:t>Ensure that all our posts are detailed accurately through specific job descriptions and person specifications which state the contact that the post-holder will have with children</w:t>
      </w:r>
    </w:p>
    <w:p w14:paraId="0340DF15" w14:textId="77777777" w:rsidR="00F67A46" w:rsidRPr="00F67A46" w:rsidRDefault="00F67A46" w:rsidP="001815CD">
      <w:pPr>
        <w:pStyle w:val="NoSpacing"/>
        <w:numPr>
          <w:ilvl w:val="0"/>
          <w:numId w:val="16"/>
        </w:numPr>
        <w:rPr>
          <w:rFonts w:eastAsia="Arial"/>
          <w:lang w:val="en-US"/>
        </w:rPr>
      </w:pPr>
      <w:r w:rsidRPr="00F67A46">
        <w:rPr>
          <w:rFonts w:eastAsia="Arial"/>
          <w:lang w:val="en-US"/>
        </w:rPr>
        <w:t>Discard any applications that are made by any applicant who submit a CV instead of the required application form</w:t>
      </w:r>
    </w:p>
    <w:p w14:paraId="6ABAE252" w14:textId="77777777" w:rsidR="00F67A46" w:rsidRPr="00F67A46" w:rsidRDefault="00F67A46" w:rsidP="001815CD">
      <w:pPr>
        <w:pStyle w:val="NoSpacing"/>
        <w:numPr>
          <w:ilvl w:val="0"/>
          <w:numId w:val="16"/>
        </w:numPr>
        <w:rPr>
          <w:rFonts w:eastAsia="Arial"/>
          <w:lang w:val="en-US"/>
        </w:rPr>
      </w:pPr>
      <w:r w:rsidRPr="00F67A46">
        <w:rPr>
          <w:rFonts w:eastAsia="Arial"/>
          <w:lang w:val="en-US"/>
        </w:rPr>
        <w:t>Ask specific questions during the interview that relate to safeguarding children.</w:t>
      </w:r>
    </w:p>
    <w:p w14:paraId="1E895EC0" w14:textId="77777777" w:rsidR="00F67A46" w:rsidRPr="00F67A46" w:rsidRDefault="00F67A46" w:rsidP="001815CD">
      <w:pPr>
        <w:pStyle w:val="NoSpacing"/>
        <w:numPr>
          <w:ilvl w:val="0"/>
          <w:numId w:val="16"/>
        </w:numPr>
        <w:rPr>
          <w:rFonts w:eastAsia="Arial"/>
          <w:lang w:val="en-US"/>
        </w:rPr>
      </w:pPr>
      <w:r w:rsidRPr="00F67A46">
        <w:rPr>
          <w:rFonts w:eastAsia="Arial"/>
          <w:lang w:val="en-US"/>
        </w:rPr>
        <w:t>Discuss any self-declared information with the candidate in a non-prejudicial way during the interview</w:t>
      </w:r>
    </w:p>
    <w:p w14:paraId="1704B901" w14:textId="77777777" w:rsidR="00F67A46" w:rsidRPr="00F67A46" w:rsidRDefault="00F67A46" w:rsidP="001815CD">
      <w:pPr>
        <w:pStyle w:val="NoSpacing"/>
        <w:numPr>
          <w:ilvl w:val="0"/>
          <w:numId w:val="16"/>
        </w:numPr>
        <w:rPr>
          <w:rFonts w:eastAsia="Arial"/>
          <w:lang w:val="en-US"/>
        </w:rPr>
      </w:pPr>
      <w:r w:rsidRPr="00F67A46">
        <w:rPr>
          <w:rFonts w:eastAsia="Arial"/>
          <w:lang w:val="en-US"/>
        </w:rPr>
        <w:t>Reserve the right to call candidates back for further questioning if anything emerges either through the DBS process or late references.</w:t>
      </w:r>
    </w:p>
    <w:p w14:paraId="2B3A1941" w14:textId="77777777" w:rsidR="00F67A46" w:rsidRPr="00F67A46" w:rsidRDefault="00F67A46" w:rsidP="001815CD">
      <w:pPr>
        <w:pStyle w:val="NoSpacing"/>
        <w:numPr>
          <w:ilvl w:val="0"/>
          <w:numId w:val="16"/>
        </w:numPr>
        <w:rPr>
          <w:rFonts w:eastAsia="Arial"/>
          <w:lang w:val="en-US"/>
        </w:rPr>
      </w:pPr>
      <w:r w:rsidRPr="00F67A46">
        <w:rPr>
          <w:rFonts w:eastAsia="Arial"/>
          <w:lang w:val="en-US"/>
        </w:rPr>
        <w:t>Reserve the right to dismiss a candidate if false information has been submitted during the recruitment process or if information comes to light that the candidate failed to disclose</w:t>
      </w:r>
    </w:p>
    <w:p w14:paraId="6EE7ADCC" w14:textId="77777777" w:rsidR="00F67A46" w:rsidRPr="00F67A46" w:rsidRDefault="00F67A46" w:rsidP="001815CD">
      <w:pPr>
        <w:pStyle w:val="NoSpacing"/>
        <w:numPr>
          <w:ilvl w:val="0"/>
          <w:numId w:val="16"/>
        </w:numPr>
        <w:rPr>
          <w:rFonts w:eastAsia="Arial"/>
          <w:lang w:val="en-US"/>
        </w:rPr>
      </w:pPr>
      <w:r w:rsidRPr="00F67A46">
        <w:rPr>
          <w:rFonts w:eastAsia="Arial"/>
          <w:lang w:val="en-US"/>
        </w:rPr>
        <w:t>Ensure a member staff trained in safer recruitment will be part of the short listing and interview process.</w:t>
      </w:r>
    </w:p>
    <w:p w14:paraId="49036D7C" w14:textId="77777777" w:rsidR="00F67A46" w:rsidRPr="00F67A46" w:rsidRDefault="00F67A46" w:rsidP="001815CD">
      <w:pPr>
        <w:pStyle w:val="NoSpacing"/>
        <w:numPr>
          <w:ilvl w:val="0"/>
          <w:numId w:val="16"/>
        </w:numPr>
        <w:rPr>
          <w:rFonts w:eastAsia="Arial"/>
          <w:lang w:val="en-US"/>
        </w:rPr>
      </w:pPr>
      <w:r w:rsidRPr="00F67A46">
        <w:rPr>
          <w:rFonts w:eastAsia="Arial"/>
          <w:lang w:val="en-US"/>
        </w:rPr>
        <w:t>Ensure all shortlisted candidates are informed if we carry out online searches as part of due diligence checks.</w:t>
      </w:r>
    </w:p>
    <w:p w14:paraId="238C09FC" w14:textId="77777777" w:rsidR="00F67A46" w:rsidRPr="00F67A46" w:rsidRDefault="00F67A46" w:rsidP="001815CD">
      <w:pPr>
        <w:pStyle w:val="NoSpacing"/>
        <w:numPr>
          <w:ilvl w:val="0"/>
          <w:numId w:val="16"/>
        </w:numPr>
        <w:rPr>
          <w:rFonts w:eastAsia="Arial"/>
          <w:lang w:val="en-US"/>
        </w:rPr>
      </w:pPr>
      <w:r w:rsidRPr="00F67A46">
        <w:rPr>
          <w:rFonts w:eastAsia="Arial"/>
          <w:lang w:val="en-US"/>
        </w:rPr>
        <w:t>Ensure all gaps in employment history are checked including any periods of working abroad. Police checks will also be conducted for anyone who has not been employed in this country prior to being offered employment</w:t>
      </w:r>
    </w:p>
    <w:p w14:paraId="148F7A06" w14:textId="1C98AACE" w:rsidR="00F67A46" w:rsidRDefault="00F67A46" w:rsidP="00F67A46">
      <w:pPr>
        <w:pStyle w:val="NoSpacing"/>
        <w:rPr>
          <w:rFonts w:eastAsia="Arial"/>
          <w:lang w:val="en-US"/>
        </w:rPr>
      </w:pPr>
    </w:p>
    <w:p w14:paraId="66A95CC9" w14:textId="77777777" w:rsidR="00F67A46" w:rsidRPr="00F67A46" w:rsidRDefault="00F67A46" w:rsidP="00F67A46">
      <w:pPr>
        <w:pStyle w:val="Heading2"/>
        <w:rPr>
          <w:rFonts w:eastAsia="Arial"/>
          <w:lang w:val="en-US"/>
        </w:rPr>
      </w:pPr>
      <w:bookmarkStart w:id="143" w:name="_Toc143241144"/>
      <w:r w:rsidRPr="00F67A46">
        <w:rPr>
          <w:rFonts w:eastAsia="Arial"/>
          <w:lang w:val="en-US"/>
        </w:rPr>
        <w:t>Single Central Record</w:t>
      </w:r>
      <w:bookmarkEnd w:id="143"/>
    </w:p>
    <w:p w14:paraId="0A59677C" w14:textId="77777777" w:rsidR="00F67A46" w:rsidRPr="00F67A46" w:rsidRDefault="00F67A46" w:rsidP="00F67A46">
      <w:pPr>
        <w:pStyle w:val="NoSpacing"/>
        <w:rPr>
          <w:rFonts w:eastAsia="Arial"/>
          <w:b/>
          <w:bCs/>
          <w:lang w:val="en-US"/>
        </w:rPr>
      </w:pPr>
    </w:p>
    <w:p w14:paraId="22E3B912" w14:textId="77777777" w:rsidR="00F67A46" w:rsidRPr="00F67A46" w:rsidRDefault="00F67A46" w:rsidP="00F67A46">
      <w:pPr>
        <w:pStyle w:val="NoSpacing"/>
        <w:rPr>
          <w:rFonts w:eastAsia="Arial"/>
          <w:lang w:val="en-US"/>
        </w:rPr>
      </w:pPr>
      <w:r w:rsidRPr="00F67A46">
        <w:rPr>
          <w:rFonts w:eastAsia="Arial"/>
          <w:lang w:val="en-US"/>
        </w:rPr>
        <w:t>Stamford Park Trust keeps a single central record. The single central record covers the following people:</w:t>
      </w:r>
    </w:p>
    <w:p w14:paraId="153FA3C9" w14:textId="77777777" w:rsidR="00F67A46" w:rsidRPr="00F67A46" w:rsidRDefault="00F67A46" w:rsidP="00F67A46">
      <w:pPr>
        <w:pStyle w:val="NoSpacing"/>
        <w:rPr>
          <w:rFonts w:eastAsia="Arial"/>
          <w:lang w:val="en-US"/>
        </w:rPr>
      </w:pPr>
    </w:p>
    <w:p w14:paraId="457B0AFE" w14:textId="790FC9FF" w:rsidR="00F67A46" w:rsidRDefault="00F67A46" w:rsidP="001815CD">
      <w:pPr>
        <w:pStyle w:val="NoSpacing"/>
        <w:numPr>
          <w:ilvl w:val="0"/>
          <w:numId w:val="17"/>
        </w:numPr>
        <w:rPr>
          <w:rFonts w:eastAsia="Arial"/>
          <w:lang w:val="en-US"/>
        </w:rPr>
      </w:pPr>
      <w:r w:rsidRPr="00F67A46">
        <w:rPr>
          <w:rFonts w:eastAsia="Arial"/>
          <w:lang w:val="en-US"/>
        </w:rPr>
        <w:t xml:space="preserve">All staff (including supply staff) who work at the Trust and all others who work in regular contact with children in the academies/college, including volunteers. </w:t>
      </w:r>
    </w:p>
    <w:p w14:paraId="1C619C39" w14:textId="77777777" w:rsidR="00F67A46" w:rsidRPr="00F67A46" w:rsidRDefault="00F67A46" w:rsidP="00F67A46">
      <w:pPr>
        <w:pStyle w:val="NoSpacing"/>
        <w:rPr>
          <w:rFonts w:eastAsia="Arial"/>
          <w:lang w:val="en-US"/>
        </w:rPr>
      </w:pPr>
    </w:p>
    <w:p w14:paraId="67B30A66" w14:textId="77777777" w:rsidR="00F67A46" w:rsidRPr="00F67A46" w:rsidRDefault="00F67A46" w:rsidP="00F67A46">
      <w:pPr>
        <w:pStyle w:val="NoSpacing"/>
        <w:rPr>
          <w:rFonts w:eastAsia="Arial"/>
          <w:lang w:val="en-US"/>
        </w:rPr>
      </w:pPr>
      <w:r w:rsidRPr="00F67A46">
        <w:rPr>
          <w:rFonts w:eastAsia="Arial"/>
          <w:lang w:val="en-US"/>
        </w:rPr>
        <w:t>Stamford Park Trust does not hold DBS certificates on file in order to fulfil the duty of maintaining the single central record. A copy of the other documents used to verify the successful candidate’s identity, right to work and required qualifications are kept for the personnel file.</w:t>
      </w:r>
    </w:p>
    <w:p w14:paraId="5AA2E722" w14:textId="77777777" w:rsidR="00F67A46" w:rsidRPr="00F67A46" w:rsidRDefault="00F67A46" w:rsidP="00F67A46">
      <w:pPr>
        <w:pStyle w:val="NoSpacing"/>
        <w:rPr>
          <w:rFonts w:eastAsia="Arial"/>
          <w:lang w:val="en-US"/>
        </w:rPr>
      </w:pPr>
    </w:p>
    <w:p w14:paraId="3689FBC3" w14:textId="77777777" w:rsidR="00F67A46" w:rsidRPr="00F67A46" w:rsidRDefault="00F67A46" w:rsidP="00F67A46">
      <w:pPr>
        <w:pStyle w:val="NoSpacing"/>
        <w:rPr>
          <w:rFonts w:eastAsia="Arial"/>
          <w:lang w:val="en-US"/>
        </w:rPr>
      </w:pPr>
      <w:r w:rsidRPr="00F67A46">
        <w:rPr>
          <w:rFonts w:eastAsia="Arial"/>
          <w:lang w:val="en-US"/>
        </w:rPr>
        <w:t>The information that must be recorded in respect of staff members (including teacher trainees on salaried routes) is whether the following checks have been carried out or certificates obtained, and the date on which each check was completed/certificate obtained:</w:t>
      </w:r>
    </w:p>
    <w:p w14:paraId="668C3DB5" w14:textId="77777777" w:rsidR="00F67A46" w:rsidRPr="00F67A46" w:rsidRDefault="00F67A46" w:rsidP="00F67A46">
      <w:pPr>
        <w:pStyle w:val="NoSpacing"/>
        <w:rPr>
          <w:rFonts w:eastAsia="Arial"/>
          <w:lang w:val="en-US"/>
        </w:rPr>
      </w:pPr>
    </w:p>
    <w:p w14:paraId="2D2828BD" w14:textId="77777777" w:rsidR="00F67A46" w:rsidRPr="00F67A46" w:rsidRDefault="00F67A46" w:rsidP="001815CD">
      <w:pPr>
        <w:pStyle w:val="NoSpacing"/>
        <w:numPr>
          <w:ilvl w:val="0"/>
          <w:numId w:val="17"/>
        </w:numPr>
        <w:rPr>
          <w:rFonts w:eastAsia="Arial"/>
          <w:lang w:val="en-US"/>
        </w:rPr>
      </w:pPr>
      <w:r w:rsidRPr="00F67A46">
        <w:rPr>
          <w:rFonts w:eastAsia="Arial"/>
          <w:lang w:val="en-US"/>
        </w:rPr>
        <w:t>an identity check</w:t>
      </w:r>
    </w:p>
    <w:p w14:paraId="78AFA848" w14:textId="77777777" w:rsidR="00F67A46" w:rsidRPr="00F67A46" w:rsidRDefault="00F67A46" w:rsidP="001815CD">
      <w:pPr>
        <w:pStyle w:val="NoSpacing"/>
        <w:numPr>
          <w:ilvl w:val="0"/>
          <w:numId w:val="17"/>
        </w:numPr>
        <w:rPr>
          <w:rFonts w:eastAsia="Arial"/>
          <w:lang w:val="en-US"/>
        </w:rPr>
      </w:pPr>
      <w:r w:rsidRPr="00F67A46">
        <w:rPr>
          <w:rFonts w:eastAsia="Arial"/>
          <w:lang w:val="en-US"/>
        </w:rPr>
        <w:t>a barred list check</w:t>
      </w:r>
    </w:p>
    <w:p w14:paraId="05D7D941" w14:textId="77777777" w:rsidR="00F67A46" w:rsidRPr="00F67A46" w:rsidRDefault="00F67A46" w:rsidP="001815CD">
      <w:pPr>
        <w:pStyle w:val="NoSpacing"/>
        <w:numPr>
          <w:ilvl w:val="0"/>
          <w:numId w:val="17"/>
        </w:numPr>
        <w:rPr>
          <w:rFonts w:eastAsia="Arial"/>
          <w:lang w:val="en-US"/>
        </w:rPr>
      </w:pPr>
      <w:r w:rsidRPr="00F67A46">
        <w:rPr>
          <w:rFonts w:eastAsia="Arial"/>
          <w:lang w:val="en-US"/>
        </w:rPr>
        <w:t>an enhanced DBS check/certificate</w:t>
      </w:r>
    </w:p>
    <w:p w14:paraId="44B65945" w14:textId="77777777" w:rsidR="00F67A46" w:rsidRPr="00F67A46" w:rsidRDefault="00F67A46" w:rsidP="001815CD">
      <w:pPr>
        <w:pStyle w:val="NoSpacing"/>
        <w:numPr>
          <w:ilvl w:val="0"/>
          <w:numId w:val="17"/>
        </w:numPr>
        <w:rPr>
          <w:rFonts w:eastAsia="Arial"/>
          <w:lang w:val="en-US"/>
        </w:rPr>
      </w:pPr>
      <w:r w:rsidRPr="00F67A46">
        <w:rPr>
          <w:rFonts w:eastAsia="Arial"/>
          <w:lang w:val="en-US"/>
        </w:rPr>
        <w:t>a prohibition from teaching check</w:t>
      </w:r>
    </w:p>
    <w:p w14:paraId="228B90EC" w14:textId="77777777" w:rsidR="00F67A46" w:rsidRPr="00F67A46" w:rsidRDefault="00F67A46" w:rsidP="001815CD">
      <w:pPr>
        <w:pStyle w:val="NoSpacing"/>
        <w:numPr>
          <w:ilvl w:val="0"/>
          <w:numId w:val="17"/>
        </w:numPr>
        <w:rPr>
          <w:rFonts w:eastAsia="Arial"/>
          <w:lang w:val="en-US"/>
        </w:rPr>
      </w:pPr>
      <w:r w:rsidRPr="00F67A46">
        <w:rPr>
          <w:rFonts w:eastAsia="Arial"/>
          <w:lang w:val="en-US"/>
        </w:rPr>
        <w:t>further checks on people living or working outside the UK</w:t>
      </w:r>
    </w:p>
    <w:p w14:paraId="5F4373F1" w14:textId="77777777" w:rsidR="00F67A46" w:rsidRPr="00F67A46" w:rsidRDefault="00F67A46" w:rsidP="001815CD">
      <w:pPr>
        <w:pStyle w:val="NoSpacing"/>
        <w:numPr>
          <w:ilvl w:val="0"/>
          <w:numId w:val="17"/>
        </w:numPr>
        <w:rPr>
          <w:rFonts w:eastAsia="Arial"/>
          <w:lang w:val="en-US"/>
        </w:rPr>
      </w:pPr>
      <w:r w:rsidRPr="00F67A46">
        <w:rPr>
          <w:rFonts w:eastAsia="Arial"/>
          <w:lang w:val="en-US"/>
        </w:rPr>
        <w:t>a check of professional qualifications; and</w:t>
      </w:r>
    </w:p>
    <w:p w14:paraId="39C3C5F5" w14:textId="77777777" w:rsidR="00F67A46" w:rsidRPr="00F67A46" w:rsidRDefault="00F67A46" w:rsidP="001815CD">
      <w:pPr>
        <w:pStyle w:val="NoSpacing"/>
        <w:numPr>
          <w:ilvl w:val="0"/>
          <w:numId w:val="17"/>
        </w:numPr>
        <w:rPr>
          <w:rFonts w:eastAsia="Arial"/>
          <w:lang w:val="en-US"/>
        </w:rPr>
      </w:pPr>
      <w:r w:rsidRPr="00F67A46">
        <w:rPr>
          <w:rFonts w:eastAsia="Arial"/>
          <w:lang w:val="en-US"/>
        </w:rPr>
        <w:t>a check to establish the person’s right to work in the United Kingdom.</w:t>
      </w:r>
    </w:p>
    <w:p w14:paraId="268E26F1" w14:textId="77777777" w:rsidR="00F67A46" w:rsidRPr="00F67A46" w:rsidRDefault="00F67A46" w:rsidP="00F67A46">
      <w:pPr>
        <w:pStyle w:val="NoSpacing"/>
        <w:rPr>
          <w:rFonts w:eastAsia="Arial"/>
          <w:lang w:val="en-US"/>
        </w:rPr>
      </w:pPr>
    </w:p>
    <w:p w14:paraId="4D45B808" w14:textId="77777777" w:rsidR="00F67A46" w:rsidRPr="00F67A46" w:rsidRDefault="00F67A46" w:rsidP="00F67A46">
      <w:pPr>
        <w:pStyle w:val="NoSpacing"/>
        <w:rPr>
          <w:rFonts w:eastAsia="Arial"/>
          <w:b/>
          <w:bCs/>
          <w:lang w:val="en-US"/>
        </w:rPr>
      </w:pPr>
      <w:r w:rsidRPr="00F67A46">
        <w:rPr>
          <w:rFonts w:eastAsia="Arial"/>
          <w:b/>
          <w:bCs/>
          <w:lang w:val="en-US"/>
        </w:rPr>
        <w:t>We have a legal duty to refer to the DBS anyone who has harmed, or poses a risk of harm, to a child, where the harm test is satisfied in respect of that individual; where the individual has received a caution or conviction for a relevant offence, or if there is reason to believe that individual has committed a listed relevant offence; and that individual has been removed from working (paid or unpaid) in regulated activity, or would have been removed had they not left.</w:t>
      </w:r>
    </w:p>
    <w:p w14:paraId="06B1F29C" w14:textId="77777777" w:rsidR="00F67A46" w:rsidRPr="00F67A46" w:rsidRDefault="00F67A46" w:rsidP="00F67A46">
      <w:pPr>
        <w:pStyle w:val="NoSpacing"/>
        <w:rPr>
          <w:rFonts w:eastAsia="Arial"/>
          <w:b/>
          <w:bCs/>
          <w:lang w:val="en-US"/>
        </w:rPr>
      </w:pPr>
    </w:p>
    <w:p w14:paraId="73B50D21" w14:textId="77777777" w:rsidR="00F67A46" w:rsidRPr="00F67A46" w:rsidRDefault="00F67A46" w:rsidP="00A71839">
      <w:pPr>
        <w:pStyle w:val="Heading3"/>
        <w:rPr>
          <w:rFonts w:eastAsia="Arial"/>
          <w:lang w:val="en-US"/>
        </w:rPr>
      </w:pPr>
      <w:bookmarkStart w:id="144" w:name="_Toc143180577"/>
      <w:bookmarkStart w:id="145" w:name="_Toc143181054"/>
      <w:bookmarkStart w:id="146" w:name="_Toc143181150"/>
      <w:bookmarkStart w:id="147" w:name="_Toc143241145"/>
      <w:r w:rsidRPr="00F67A46">
        <w:rPr>
          <w:rFonts w:eastAsia="Arial"/>
          <w:lang w:val="en-US"/>
        </w:rPr>
        <w:lastRenderedPageBreak/>
        <w:t>Agency and Third-party Staff</w:t>
      </w:r>
      <w:bookmarkEnd w:id="144"/>
      <w:bookmarkEnd w:id="145"/>
      <w:bookmarkEnd w:id="146"/>
      <w:bookmarkEnd w:id="147"/>
    </w:p>
    <w:p w14:paraId="03C5AF9E" w14:textId="77777777" w:rsidR="00F67A46" w:rsidRPr="00F67A46" w:rsidRDefault="00F67A46" w:rsidP="00F67A46">
      <w:pPr>
        <w:pStyle w:val="NoSpacing"/>
        <w:rPr>
          <w:rFonts w:eastAsia="Arial"/>
          <w:b/>
          <w:bCs/>
          <w:lang w:val="en-US"/>
        </w:rPr>
      </w:pPr>
    </w:p>
    <w:p w14:paraId="51EEE0FE" w14:textId="7789BBEC" w:rsidR="00F67A46" w:rsidRDefault="00F67A46" w:rsidP="00F67A46">
      <w:pPr>
        <w:pStyle w:val="NoSpacing"/>
        <w:rPr>
          <w:rFonts w:eastAsia="Arial"/>
          <w:lang w:val="en-US"/>
        </w:rPr>
      </w:pPr>
      <w:r w:rsidRPr="00F67A46">
        <w:rPr>
          <w:rFonts w:eastAsia="Arial"/>
          <w:lang w:val="en-US"/>
        </w:rPr>
        <w:t>Stamford Park Trust must obtain written notification from any agency, or third-party organisation we use that the organisation has carried out the checks (in respect of the enhanced DBS certificate that written notification has been received that confirms the certificate has been obtained by the academy, on an individual who will be working at the academy, that the academy would otherwise perform. Where the position requires a barred list check this must be obtained, by the agency or third-party prior to appointing that individual. The academy must also check that the person presenting themselves for work is the same person on whom the checks have been made.</w:t>
      </w:r>
    </w:p>
    <w:p w14:paraId="79FB418B" w14:textId="77777777" w:rsidR="00A71839" w:rsidRPr="00F67A46" w:rsidRDefault="00A71839" w:rsidP="00F67A46">
      <w:pPr>
        <w:pStyle w:val="NoSpacing"/>
        <w:rPr>
          <w:rFonts w:eastAsia="Arial"/>
          <w:lang w:val="en-US"/>
        </w:rPr>
      </w:pPr>
    </w:p>
    <w:p w14:paraId="543A4AA3" w14:textId="77777777" w:rsidR="00F67A46" w:rsidRPr="00F67A46" w:rsidRDefault="00F67A46" w:rsidP="00F67A46">
      <w:pPr>
        <w:pStyle w:val="NoSpacing"/>
        <w:rPr>
          <w:rFonts w:eastAsia="Arial"/>
          <w:lang w:val="en-US"/>
        </w:rPr>
      </w:pPr>
      <w:r w:rsidRPr="00F67A46">
        <w:rPr>
          <w:rFonts w:eastAsia="Arial"/>
          <w:lang w:val="en-US"/>
        </w:rPr>
        <w:t>Where applicants for initial teacher training are salaried by the academy, the academy must ensure that all necessary checks are carried out. As trainee teachers are likely to be engaging in regulated activity, an enhanced DBS certificate (including and barred list information) must be obtained.</w:t>
      </w:r>
    </w:p>
    <w:p w14:paraId="5B4E2B4D" w14:textId="77777777" w:rsidR="00F67A46" w:rsidRPr="00F67A46" w:rsidRDefault="00F67A46" w:rsidP="00F67A46">
      <w:pPr>
        <w:pStyle w:val="NoSpacing"/>
        <w:rPr>
          <w:rFonts w:eastAsia="Arial"/>
          <w:lang w:val="en-US"/>
        </w:rPr>
      </w:pPr>
    </w:p>
    <w:p w14:paraId="60E00BE0" w14:textId="3CFA522A" w:rsidR="00F67A46" w:rsidRPr="00F67A46" w:rsidRDefault="00F67A46" w:rsidP="00F67A46">
      <w:pPr>
        <w:pStyle w:val="NoSpacing"/>
        <w:rPr>
          <w:rFonts w:eastAsia="Arial"/>
          <w:lang w:val="en-US"/>
        </w:rPr>
      </w:pPr>
      <w:r w:rsidRPr="00F67A46">
        <w:rPr>
          <w:rFonts w:eastAsia="Arial"/>
          <w:lang w:val="en-US"/>
        </w:rPr>
        <w:t xml:space="preserve">For supply staff, </w:t>
      </w:r>
      <w:r w:rsidR="00A71839" w:rsidRPr="00F67A46">
        <w:rPr>
          <w:rFonts w:eastAsia="Arial"/>
          <w:lang w:val="en-US"/>
        </w:rPr>
        <w:t>academies</w:t>
      </w:r>
      <w:r w:rsidRPr="00F67A46">
        <w:rPr>
          <w:rFonts w:eastAsia="Arial"/>
          <w:lang w:val="en-US"/>
        </w:rPr>
        <w:t>/colleges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0E348797" w14:textId="77777777" w:rsidR="00F67A46" w:rsidRPr="00F67A46" w:rsidRDefault="00F67A46" w:rsidP="00F67A46">
      <w:pPr>
        <w:pStyle w:val="NoSpacing"/>
        <w:rPr>
          <w:rFonts w:eastAsia="Arial"/>
          <w:lang w:val="en-US"/>
        </w:rPr>
      </w:pPr>
    </w:p>
    <w:p w14:paraId="10425EF6" w14:textId="77777777" w:rsidR="00F67A46" w:rsidRPr="00F67A46" w:rsidRDefault="00F67A46" w:rsidP="00A71839">
      <w:pPr>
        <w:pStyle w:val="Heading3"/>
        <w:rPr>
          <w:rFonts w:eastAsia="Arial"/>
          <w:lang w:val="en-US"/>
        </w:rPr>
      </w:pPr>
      <w:bookmarkStart w:id="148" w:name="_Toc143180578"/>
      <w:bookmarkStart w:id="149" w:name="_Toc143181055"/>
      <w:bookmarkStart w:id="150" w:name="_Toc143181151"/>
      <w:bookmarkStart w:id="151" w:name="_Toc143241146"/>
      <w:r w:rsidRPr="00F67A46">
        <w:rPr>
          <w:rFonts w:eastAsia="Arial"/>
          <w:lang w:val="en-US"/>
        </w:rPr>
        <w:t>Trainee / Student Teachers</w:t>
      </w:r>
      <w:bookmarkEnd w:id="148"/>
      <w:bookmarkEnd w:id="149"/>
      <w:bookmarkEnd w:id="150"/>
      <w:bookmarkEnd w:id="151"/>
    </w:p>
    <w:p w14:paraId="5D41B232" w14:textId="77777777" w:rsidR="00F67A46" w:rsidRPr="00F67A46" w:rsidRDefault="00F67A46" w:rsidP="00A71839">
      <w:pPr>
        <w:pStyle w:val="Heading2"/>
        <w:numPr>
          <w:ilvl w:val="0"/>
          <w:numId w:val="0"/>
        </w:numPr>
        <w:ind w:left="576" w:hanging="576"/>
        <w:rPr>
          <w:rFonts w:eastAsia="Arial"/>
          <w:lang w:val="en-US"/>
        </w:rPr>
      </w:pPr>
    </w:p>
    <w:p w14:paraId="3C5E1629" w14:textId="6852CF3E" w:rsidR="00F67A46" w:rsidRDefault="00F67A46" w:rsidP="00F67A46">
      <w:pPr>
        <w:pStyle w:val="NoSpacing"/>
        <w:rPr>
          <w:rFonts w:eastAsia="Arial"/>
          <w:lang w:val="en-US"/>
        </w:rPr>
      </w:pPr>
      <w:r w:rsidRPr="00F67A46">
        <w:rPr>
          <w:rFonts w:eastAsia="Arial"/>
          <w:lang w:val="en-US"/>
        </w:rPr>
        <w:t>Where applicants for initial teacher training are salaried by the Trust, the Trust will ensure that all necessary checks are carried out. As trainee teachers are likely to be engaging in regulated activity, an enhanced DBS certificate (including and barred list information) must be obtained.</w:t>
      </w:r>
    </w:p>
    <w:p w14:paraId="4BE56034" w14:textId="77777777" w:rsidR="00A71839" w:rsidRPr="00F67A46" w:rsidRDefault="00A71839" w:rsidP="00F67A46">
      <w:pPr>
        <w:pStyle w:val="NoSpacing"/>
        <w:rPr>
          <w:rFonts w:eastAsia="Arial"/>
          <w:lang w:val="en-US"/>
        </w:rPr>
      </w:pPr>
    </w:p>
    <w:p w14:paraId="0084EF40" w14:textId="08241A0F" w:rsidR="00F67A46" w:rsidRPr="00F67A46" w:rsidRDefault="00F67A46" w:rsidP="00F67A46">
      <w:pPr>
        <w:pStyle w:val="NoSpacing"/>
        <w:rPr>
          <w:rFonts w:eastAsia="Arial"/>
          <w:lang w:val="en-US"/>
        </w:rPr>
      </w:pPr>
      <w:r w:rsidRPr="00F67A46">
        <w:rPr>
          <w:rFonts w:eastAsia="Arial"/>
          <w:lang w:val="en-US"/>
        </w:rPr>
        <w:t xml:space="preserve">Where trainee teachers are fee-funded it is the responsibility of the initial teacher training provider to carry out the necessary checks, </w:t>
      </w:r>
      <w:r w:rsidR="00A71839" w:rsidRPr="00F67A46">
        <w:rPr>
          <w:rFonts w:eastAsia="Arial"/>
          <w:lang w:val="en-US"/>
        </w:rPr>
        <w:t>academies</w:t>
      </w:r>
      <w:r w:rsidRPr="00F67A46">
        <w:rPr>
          <w:rFonts w:eastAsia="Arial"/>
          <w:lang w:val="en-US"/>
        </w:rPr>
        <w:t xml:space="preserve"> should obtain written confirmation from the training provider that these checks have been carried out and that the trainee has been judged by the provider to be suitable to work with children. The academy will record details of fee-funded trainees DBS on the single central record.</w:t>
      </w:r>
    </w:p>
    <w:p w14:paraId="06DB2140" w14:textId="77777777" w:rsidR="00F67A46" w:rsidRPr="00F67A46" w:rsidRDefault="00F67A46" w:rsidP="00F67A46">
      <w:pPr>
        <w:pStyle w:val="NoSpacing"/>
        <w:rPr>
          <w:rFonts w:eastAsia="Arial"/>
          <w:b/>
          <w:bCs/>
          <w:lang w:val="en-US"/>
        </w:rPr>
      </w:pPr>
    </w:p>
    <w:p w14:paraId="1F97542B" w14:textId="370E7898" w:rsidR="00F67A46" w:rsidRPr="00F67A46" w:rsidRDefault="00F67A46" w:rsidP="00A71839">
      <w:pPr>
        <w:pStyle w:val="Heading3"/>
        <w:rPr>
          <w:rFonts w:eastAsia="Arial"/>
          <w:lang w:val="en-US"/>
        </w:rPr>
      </w:pPr>
      <w:bookmarkStart w:id="152" w:name="_Toc143180579"/>
      <w:bookmarkStart w:id="153" w:name="_Toc143181056"/>
      <w:bookmarkStart w:id="154" w:name="_Toc143181152"/>
      <w:bookmarkStart w:id="155" w:name="_Toc143241147"/>
      <w:r w:rsidRPr="00F67A46">
        <w:rPr>
          <w:rFonts w:eastAsia="Arial"/>
          <w:lang w:val="en-US"/>
        </w:rPr>
        <w:t>Volunteer</w:t>
      </w:r>
      <w:r w:rsidR="00A71839">
        <w:rPr>
          <w:rFonts w:eastAsia="Arial"/>
          <w:lang w:val="en-US"/>
        </w:rPr>
        <w:t>s</w:t>
      </w:r>
      <w:bookmarkEnd w:id="152"/>
      <w:bookmarkEnd w:id="153"/>
      <w:bookmarkEnd w:id="154"/>
      <w:bookmarkEnd w:id="155"/>
    </w:p>
    <w:p w14:paraId="0B84B247" w14:textId="77777777" w:rsidR="00F67A46" w:rsidRPr="00F67A46" w:rsidRDefault="00F67A46" w:rsidP="00F67A46">
      <w:pPr>
        <w:pStyle w:val="NoSpacing"/>
        <w:rPr>
          <w:rFonts w:eastAsia="Arial"/>
          <w:b/>
          <w:bCs/>
          <w:lang w:val="en-US"/>
        </w:rPr>
      </w:pPr>
    </w:p>
    <w:p w14:paraId="7CB815E8" w14:textId="77777777" w:rsidR="00F67A46" w:rsidRPr="00F67A46" w:rsidRDefault="00F67A46" w:rsidP="00F67A46">
      <w:pPr>
        <w:pStyle w:val="NoSpacing"/>
        <w:rPr>
          <w:rFonts w:eastAsia="Arial"/>
          <w:lang w:val="en-US"/>
        </w:rPr>
      </w:pPr>
      <w:r w:rsidRPr="00F67A46">
        <w:rPr>
          <w:rFonts w:eastAsia="Arial"/>
          <w:lang w:val="en-US"/>
        </w:rPr>
        <w:t>Under no circumstances will a volunteer in respect of whom no checks have been obtained be left unsupervised or allowed to work in regulated activity. For new volunteers in regulated activity who will regularly teach or look after children on an unsupervised basis or provide personal care on a one-off basis we will obtain an enhanced DBS certificate with barred list check.</w:t>
      </w:r>
    </w:p>
    <w:p w14:paraId="3D2D721C" w14:textId="77777777" w:rsidR="00F67A46" w:rsidRPr="00F67A46" w:rsidRDefault="00F67A46" w:rsidP="00F67A46">
      <w:pPr>
        <w:pStyle w:val="NoSpacing"/>
        <w:rPr>
          <w:rFonts w:eastAsia="Arial"/>
          <w:lang w:val="en-US"/>
        </w:rPr>
      </w:pPr>
    </w:p>
    <w:p w14:paraId="137F71F8" w14:textId="21F56F12" w:rsidR="00F67A46" w:rsidRPr="00F67A46" w:rsidRDefault="00F67A46" w:rsidP="00F67A46">
      <w:pPr>
        <w:pStyle w:val="NoSpacing"/>
        <w:rPr>
          <w:rFonts w:eastAsia="Arial"/>
          <w:lang w:val="en-US"/>
        </w:rPr>
      </w:pPr>
      <w:r w:rsidRPr="00F67A46">
        <w:rPr>
          <w:rFonts w:eastAsia="Arial"/>
          <w:lang w:val="en-US"/>
        </w:rPr>
        <w:t xml:space="preserve">Where checks are carried out on volunteers, </w:t>
      </w:r>
      <w:r w:rsidR="00A71839" w:rsidRPr="00F67A46">
        <w:rPr>
          <w:rFonts w:eastAsia="Arial"/>
          <w:lang w:val="en-US"/>
        </w:rPr>
        <w:t>academies</w:t>
      </w:r>
      <w:r w:rsidRPr="00F67A46">
        <w:rPr>
          <w:rFonts w:eastAsia="Arial"/>
          <w:lang w:val="en-US"/>
        </w:rPr>
        <w:t>/colleges should record this on the single central record.</w:t>
      </w:r>
    </w:p>
    <w:p w14:paraId="1B43E9BF" w14:textId="77777777" w:rsidR="00F67A46" w:rsidRPr="00F67A46" w:rsidRDefault="00F67A46" w:rsidP="00F67A46">
      <w:pPr>
        <w:pStyle w:val="NoSpacing"/>
        <w:rPr>
          <w:rFonts w:eastAsia="Arial"/>
          <w:b/>
          <w:bCs/>
          <w:lang w:val="en-US"/>
        </w:rPr>
      </w:pPr>
    </w:p>
    <w:p w14:paraId="176B1623" w14:textId="77777777" w:rsidR="00F67A46" w:rsidRPr="00F67A46" w:rsidRDefault="00F67A46" w:rsidP="00A71839">
      <w:pPr>
        <w:pStyle w:val="Heading3"/>
        <w:rPr>
          <w:rFonts w:eastAsia="Arial"/>
          <w:lang w:val="en-US"/>
        </w:rPr>
      </w:pPr>
      <w:bookmarkStart w:id="156" w:name="_Toc143180580"/>
      <w:bookmarkStart w:id="157" w:name="_Toc143181057"/>
      <w:bookmarkStart w:id="158" w:name="_Toc143181153"/>
      <w:bookmarkStart w:id="159" w:name="_Toc143241148"/>
      <w:r w:rsidRPr="00F67A46">
        <w:rPr>
          <w:rFonts w:eastAsia="Arial"/>
          <w:lang w:val="en-US"/>
        </w:rPr>
        <w:t>Trustees and Local Governors</w:t>
      </w:r>
      <w:bookmarkEnd w:id="156"/>
      <w:bookmarkEnd w:id="157"/>
      <w:bookmarkEnd w:id="158"/>
      <w:bookmarkEnd w:id="159"/>
    </w:p>
    <w:p w14:paraId="023CF6B7" w14:textId="77777777" w:rsidR="00F67A46" w:rsidRPr="00F67A46" w:rsidRDefault="00F67A46" w:rsidP="00F67A46">
      <w:pPr>
        <w:pStyle w:val="NoSpacing"/>
        <w:rPr>
          <w:rFonts w:eastAsia="Arial"/>
          <w:b/>
          <w:bCs/>
          <w:lang w:val="en-US"/>
        </w:rPr>
      </w:pPr>
    </w:p>
    <w:p w14:paraId="77D16E38" w14:textId="77777777" w:rsidR="00F67A46" w:rsidRPr="00F67A46" w:rsidRDefault="00F67A46" w:rsidP="00F67A46">
      <w:pPr>
        <w:pStyle w:val="NoSpacing"/>
        <w:rPr>
          <w:rFonts w:eastAsia="Arial"/>
          <w:lang w:val="en-US"/>
        </w:rPr>
      </w:pPr>
      <w:r w:rsidRPr="00F67A46">
        <w:rPr>
          <w:rFonts w:eastAsia="Arial"/>
          <w:lang w:val="en-US"/>
        </w:rPr>
        <w:t>Trustees and Local Governors, who are volunteers, will be treated on the same basis as other volunteers, that is, an enhanced DBS check with barred list check will only be requested if the governor will be engaged in regulated activity.</w:t>
      </w:r>
    </w:p>
    <w:p w14:paraId="387E4CD6" w14:textId="77777777" w:rsidR="00F67A46" w:rsidRPr="00F67A46" w:rsidRDefault="00F67A46" w:rsidP="00F67A46">
      <w:pPr>
        <w:pStyle w:val="NoSpacing"/>
        <w:rPr>
          <w:rFonts w:eastAsia="Arial"/>
          <w:lang w:val="en-US"/>
        </w:rPr>
      </w:pPr>
    </w:p>
    <w:p w14:paraId="60568D46" w14:textId="77777777" w:rsidR="00F67A46" w:rsidRPr="00F67A46" w:rsidRDefault="00F67A46" w:rsidP="00A71839">
      <w:pPr>
        <w:pStyle w:val="Heading3"/>
        <w:rPr>
          <w:rFonts w:eastAsia="Arial"/>
          <w:lang w:val="en-US"/>
        </w:rPr>
      </w:pPr>
      <w:bookmarkStart w:id="160" w:name="_Toc143180581"/>
      <w:bookmarkStart w:id="161" w:name="_Toc143181058"/>
      <w:bookmarkStart w:id="162" w:name="_Toc143181154"/>
      <w:bookmarkStart w:id="163" w:name="_Toc143241149"/>
      <w:r w:rsidRPr="00F67A46">
        <w:rPr>
          <w:rFonts w:eastAsia="Arial"/>
          <w:lang w:val="en-US"/>
        </w:rPr>
        <w:t>Contractors</w:t>
      </w:r>
      <w:bookmarkEnd w:id="160"/>
      <w:bookmarkEnd w:id="161"/>
      <w:bookmarkEnd w:id="162"/>
      <w:bookmarkEnd w:id="163"/>
    </w:p>
    <w:p w14:paraId="7376A6F8" w14:textId="77777777" w:rsidR="00F67A46" w:rsidRPr="00F67A46" w:rsidRDefault="00F67A46" w:rsidP="00F67A46">
      <w:pPr>
        <w:pStyle w:val="NoSpacing"/>
        <w:rPr>
          <w:rFonts w:eastAsia="Arial"/>
          <w:b/>
          <w:bCs/>
          <w:lang w:val="en-US"/>
        </w:rPr>
      </w:pPr>
    </w:p>
    <w:p w14:paraId="29F0718E" w14:textId="77777777" w:rsidR="00F67A46" w:rsidRPr="00F67A46" w:rsidRDefault="00F67A46" w:rsidP="00F67A46">
      <w:pPr>
        <w:pStyle w:val="NoSpacing"/>
        <w:rPr>
          <w:rFonts w:eastAsia="Arial"/>
          <w:lang w:val="en-US"/>
        </w:rPr>
      </w:pPr>
      <w:r w:rsidRPr="00F67A46">
        <w:rPr>
          <w:rFonts w:eastAsia="Arial"/>
          <w:lang w:val="en-US"/>
        </w:rPr>
        <w:t xml:space="preserve">Stamford Park Trust has arrangements in place with contractors to make sure that the contractor, or any employee of the contractor, working at the academy has been subject to the appropriate level of DBS check, if any such check is required (for example because the contractor is carrying out teaching or providing some </w:t>
      </w:r>
      <w:r w:rsidRPr="00F67A46">
        <w:rPr>
          <w:rFonts w:eastAsia="Arial"/>
          <w:lang w:val="en-US"/>
        </w:rPr>
        <w:lastRenderedPageBreak/>
        <w:t>type of care for or supervision of children regularly). Contractors and contractors’ employees for whom an appropriate DBS check has not been undertaken will be supervised if they will have contact with children.</w:t>
      </w:r>
    </w:p>
    <w:p w14:paraId="08411900" w14:textId="77777777" w:rsidR="00F67A46" w:rsidRPr="00F67A46" w:rsidRDefault="00F67A46" w:rsidP="00F67A46">
      <w:pPr>
        <w:pStyle w:val="NoSpacing"/>
        <w:rPr>
          <w:rFonts w:eastAsia="Arial"/>
          <w:lang w:val="en-US"/>
        </w:rPr>
      </w:pPr>
    </w:p>
    <w:p w14:paraId="4468C242" w14:textId="77777777" w:rsidR="00F67A46" w:rsidRPr="00F67A46" w:rsidRDefault="00F67A46" w:rsidP="00F67A46">
      <w:pPr>
        <w:pStyle w:val="NoSpacing"/>
        <w:rPr>
          <w:rFonts w:eastAsia="Arial"/>
          <w:lang w:val="en-US"/>
        </w:rPr>
      </w:pPr>
      <w:r w:rsidRPr="00F67A46">
        <w:rPr>
          <w:rFonts w:eastAsia="Arial"/>
          <w:lang w:val="en-US"/>
        </w:rPr>
        <w:t>We will always check the identity of contractors and their staff on arrival at any site within our Trust.</w:t>
      </w:r>
    </w:p>
    <w:p w14:paraId="01F12CBB" w14:textId="77777777" w:rsidR="00F67A46" w:rsidRPr="00F67A46" w:rsidRDefault="00F67A46" w:rsidP="00F67A46">
      <w:pPr>
        <w:pStyle w:val="NoSpacing"/>
        <w:rPr>
          <w:rFonts w:eastAsia="Arial"/>
          <w:b/>
          <w:bCs/>
          <w:lang w:val="en-US"/>
        </w:rPr>
      </w:pPr>
    </w:p>
    <w:p w14:paraId="1C4DB1BE" w14:textId="77777777" w:rsidR="00F67A46" w:rsidRPr="00F67A46" w:rsidRDefault="00F67A46" w:rsidP="00A71839">
      <w:pPr>
        <w:pStyle w:val="Heading3"/>
        <w:rPr>
          <w:rFonts w:eastAsia="Arial"/>
          <w:lang w:val="en-US"/>
        </w:rPr>
      </w:pPr>
      <w:bookmarkStart w:id="164" w:name="_Toc143180582"/>
      <w:bookmarkStart w:id="165" w:name="_Toc143181059"/>
      <w:bookmarkStart w:id="166" w:name="_Toc143181155"/>
      <w:bookmarkStart w:id="167" w:name="_Toc143241150"/>
      <w:r w:rsidRPr="00F67A46">
        <w:rPr>
          <w:rFonts w:eastAsia="Arial"/>
          <w:lang w:val="en-US"/>
        </w:rPr>
        <w:t>Off Site Learning and Alternative Provision</w:t>
      </w:r>
      <w:bookmarkEnd w:id="164"/>
      <w:bookmarkEnd w:id="165"/>
      <w:bookmarkEnd w:id="166"/>
      <w:bookmarkEnd w:id="167"/>
    </w:p>
    <w:p w14:paraId="6BA87527" w14:textId="77777777" w:rsidR="00F67A46" w:rsidRPr="00F67A46" w:rsidRDefault="00F67A46" w:rsidP="00F67A46">
      <w:pPr>
        <w:pStyle w:val="NoSpacing"/>
        <w:rPr>
          <w:rFonts w:eastAsia="Arial"/>
          <w:b/>
          <w:bCs/>
          <w:lang w:val="en-US"/>
        </w:rPr>
      </w:pPr>
    </w:p>
    <w:p w14:paraId="38A353AD" w14:textId="7C0181E2" w:rsidR="00F67A46" w:rsidRPr="00F67A46" w:rsidRDefault="00F67A46" w:rsidP="00F67A46">
      <w:pPr>
        <w:pStyle w:val="NoSpacing"/>
        <w:rPr>
          <w:rFonts w:eastAsia="Arial"/>
          <w:lang w:val="en-US"/>
        </w:rPr>
      </w:pPr>
      <w:r w:rsidRPr="00F67A46">
        <w:rPr>
          <w:rFonts w:eastAsia="Arial"/>
          <w:lang w:val="en-US"/>
        </w:rPr>
        <w:t xml:space="preserve">Some students in our </w:t>
      </w:r>
      <w:r w:rsidR="00E63F60">
        <w:rPr>
          <w:rFonts w:eastAsia="Arial"/>
          <w:lang w:val="en-US"/>
        </w:rPr>
        <w:t>academies</w:t>
      </w:r>
      <w:r w:rsidRPr="00F67A46">
        <w:rPr>
          <w:rFonts w:eastAsia="Arial"/>
          <w:lang w:val="en-US"/>
        </w:rPr>
        <w:t xml:space="preserve"> will be offered opportunities for work-based learning. These opportunities will be made available through:</w:t>
      </w:r>
    </w:p>
    <w:p w14:paraId="330D4BA5" w14:textId="77777777" w:rsidR="00F67A46" w:rsidRPr="00F67A46" w:rsidRDefault="00F67A46" w:rsidP="001815CD">
      <w:pPr>
        <w:pStyle w:val="NoSpacing"/>
        <w:numPr>
          <w:ilvl w:val="0"/>
          <w:numId w:val="18"/>
        </w:numPr>
        <w:rPr>
          <w:rFonts w:eastAsia="Arial"/>
          <w:lang w:val="en-US"/>
        </w:rPr>
      </w:pPr>
      <w:r w:rsidRPr="00F67A46">
        <w:rPr>
          <w:rFonts w:eastAsia="Arial"/>
          <w:lang w:val="en-US"/>
        </w:rPr>
        <w:t>Day Release programmes</w:t>
      </w:r>
    </w:p>
    <w:p w14:paraId="201BCD17" w14:textId="77777777" w:rsidR="00F67A46" w:rsidRPr="00F67A46" w:rsidRDefault="00F67A46" w:rsidP="001815CD">
      <w:pPr>
        <w:pStyle w:val="NoSpacing"/>
        <w:numPr>
          <w:ilvl w:val="0"/>
          <w:numId w:val="18"/>
        </w:numPr>
        <w:rPr>
          <w:rFonts w:eastAsia="Arial"/>
          <w:lang w:val="en-US"/>
        </w:rPr>
      </w:pPr>
      <w:r w:rsidRPr="00F67A46">
        <w:rPr>
          <w:rFonts w:eastAsia="Arial"/>
          <w:lang w:val="en-US"/>
        </w:rPr>
        <w:t>Alternative Curriculum Provision</w:t>
      </w:r>
    </w:p>
    <w:p w14:paraId="65979E28" w14:textId="77777777" w:rsidR="00F67A46" w:rsidRPr="00F67A46" w:rsidRDefault="00F67A46" w:rsidP="001815CD">
      <w:pPr>
        <w:pStyle w:val="NoSpacing"/>
        <w:numPr>
          <w:ilvl w:val="0"/>
          <w:numId w:val="18"/>
        </w:numPr>
        <w:rPr>
          <w:rFonts w:eastAsia="Arial"/>
          <w:lang w:val="en-US"/>
        </w:rPr>
      </w:pPr>
      <w:r w:rsidRPr="00F67A46">
        <w:rPr>
          <w:rFonts w:eastAsia="Arial"/>
          <w:lang w:val="en-US"/>
        </w:rPr>
        <w:t>Work Experience Placements</w:t>
      </w:r>
    </w:p>
    <w:p w14:paraId="049B4438" w14:textId="77777777" w:rsidR="00F67A46" w:rsidRPr="00F67A46" w:rsidRDefault="00F67A46" w:rsidP="00F67A46">
      <w:pPr>
        <w:pStyle w:val="NoSpacing"/>
        <w:rPr>
          <w:rFonts w:eastAsia="Arial"/>
          <w:lang w:val="en-US"/>
        </w:rPr>
      </w:pPr>
    </w:p>
    <w:p w14:paraId="5394CA18" w14:textId="288430D3" w:rsidR="00F67A46" w:rsidRPr="00F67A46" w:rsidRDefault="00F67A46" w:rsidP="00F67A46">
      <w:pPr>
        <w:pStyle w:val="NoSpacing"/>
        <w:rPr>
          <w:rFonts w:eastAsia="Arial"/>
          <w:lang w:val="en-US"/>
        </w:rPr>
      </w:pPr>
      <w:r w:rsidRPr="00F67A46">
        <w:rPr>
          <w:rFonts w:eastAsia="Arial"/>
          <w:lang w:val="en-US"/>
        </w:rPr>
        <w:t xml:space="preserve">We contract local Colleges, training providers and support agencies to place students on work experience and alternative learning programmes. In the Colleges their recruitment, selection and pre-employment vetting is regulated in accordance with Part 3 of the document ‘Keeping Children Safe in Education’ – ‘Statutory Guidance for </w:t>
      </w:r>
      <w:r w:rsidR="00E63F60">
        <w:rPr>
          <w:rFonts w:eastAsia="Arial"/>
          <w:lang w:val="en-US"/>
        </w:rPr>
        <w:t>Academies</w:t>
      </w:r>
      <w:r w:rsidRPr="00F67A46">
        <w:rPr>
          <w:rFonts w:eastAsia="Arial"/>
          <w:lang w:val="en-US"/>
        </w:rPr>
        <w:t xml:space="preserve"> and Colleges September 2023</w:t>
      </w:r>
      <w:r w:rsidR="00A71839">
        <w:rPr>
          <w:rFonts w:eastAsia="Arial"/>
          <w:lang w:val="en-US"/>
        </w:rPr>
        <w:t>.</w:t>
      </w:r>
    </w:p>
    <w:p w14:paraId="0E19EBF0" w14:textId="77777777" w:rsidR="00F67A46" w:rsidRPr="00F67A46" w:rsidRDefault="00F67A46" w:rsidP="00F67A46">
      <w:pPr>
        <w:pStyle w:val="NoSpacing"/>
        <w:rPr>
          <w:rFonts w:eastAsia="Arial"/>
          <w:lang w:val="en-US"/>
        </w:rPr>
      </w:pPr>
    </w:p>
    <w:p w14:paraId="137D1B46" w14:textId="39D7A9DF" w:rsidR="00F67A46" w:rsidRPr="00F67A46" w:rsidRDefault="00F67A46" w:rsidP="00F67A46">
      <w:pPr>
        <w:pStyle w:val="NoSpacing"/>
        <w:rPr>
          <w:rFonts w:eastAsia="Arial"/>
          <w:lang w:val="en-US"/>
        </w:rPr>
      </w:pPr>
      <w:r w:rsidRPr="00F67A46">
        <w:rPr>
          <w:rFonts w:eastAsia="Arial"/>
          <w:lang w:val="en-US"/>
        </w:rPr>
        <w:t>When students are placed on work experience placements, we will ensure that policies and procedures are in place to protect children from harm.</w:t>
      </w:r>
      <w:ins w:id="168" w:author="Mel Wicks" w:date="2024-09-09T15:06:00Z">
        <w:r w:rsidR="000506A5">
          <w:rPr>
            <w:rFonts w:eastAsia="Arial"/>
            <w:lang w:val="en-US"/>
          </w:rPr>
          <w:t xml:space="preserve"> The school will only place a student in</w:t>
        </w:r>
      </w:ins>
      <w:ins w:id="169" w:author="Mel Wicks" w:date="2024-09-09T15:07:00Z">
        <w:r w:rsidR="000506A5">
          <w:rPr>
            <w:rFonts w:eastAsia="Arial"/>
            <w:lang w:val="en-US"/>
          </w:rPr>
          <w:t xml:space="preserve"> alternative provision if the placement meets the needs of the student and all safeguarding checks are in place and the placement is compliant. </w:t>
        </w:r>
      </w:ins>
    </w:p>
    <w:p w14:paraId="418C120A" w14:textId="77777777" w:rsidR="00F67A46" w:rsidRPr="00F67A46" w:rsidRDefault="00F67A46" w:rsidP="00F67A46">
      <w:pPr>
        <w:pStyle w:val="NoSpacing"/>
        <w:rPr>
          <w:rFonts w:eastAsia="Arial"/>
          <w:lang w:val="en-US"/>
        </w:rPr>
      </w:pPr>
    </w:p>
    <w:p w14:paraId="359CD9A8" w14:textId="1DD6F314" w:rsidR="00F67A46" w:rsidRDefault="00F67A46" w:rsidP="00F67A46">
      <w:pPr>
        <w:pStyle w:val="NoSpacing"/>
        <w:rPr>
          <w:ins w:id="170" w:author="Mel Wicks" w:date="2024-09-09T15:05:00Z"/>
          <w:rFonts w:eastAsia="Arial"/>
          <w:lang w:val="en-US"/>
        </w:rPr>
      </w:pPr>
      <w:r w:rsidRPr="00F67A46">
        <w:rPr>
          <w:rFonts w:eastAsia="Arial"/>
          <w:lang w:val="en-US"/>
        </w:rPr>
        <w:t>If we have any safeguarding concerns regarding a student that is an off-site learner, the health and safety risk will be assessed by the Safeguarding Lead. If it is deemed that the provider needs further information, it is the responsibility of the Safeguarding Lead to inform the Safeguarding lead within the contracted establishment so as they can manage the risk.</w:t>
      </w:r>
    </w:p>
    <w:p w14:paraId="5A380F2B" w14:textId="33AADAB6" w:rsidR="000506A5" w:rsidRDefault="000506A5" w:rsidP="00F67A46">
      <w:pPr>
        <w:pStyle w:val="NoSpacing"/>
        <w:rPr>
          <w:ins w:id="171" w:author="Mel Wicks" w:date="2024-09-09T15:05:00Z"/>
          <w:rFonts w:eastAsia="Arial"/>
          <w:lang w:val="en-US"/>
        </w:rPr>
      </w:pPr>
    </w:p>
    <w:p w14:paraId="3C9535C9" w14:textId="3F6034CB" w:rsidR="000506A5" w:rsidRPr="00F67A46" w:rsidRDefault="000506A5" w:rsidP="00F67A46">
      <w:pPr>
        <w:pStyle w:val="NoSpacing"/>
        <w:rPr>
          <w:rFonts w:eastAsia="Arial"/>
          <w:lang w:val="en-US"/>
        </w:rPr>
      </w:pPr>
      <w:ins w:id="172" w:author="Mel Wicks" w:date="2024-09-09T15:06:00Z">
        <w:r>
          <w:rPr>
            <w:rFonts w:eastAsia="Arial"/>
            <w:lang w:val="en-US"/>
          </w:rPr>
          <w:t xml:space="preserve">The school will continue to be responsible for the </w:t>
        </w:r>
      </w:ins>
      <w:ins w:id="173" w:author="Mel Wicks" w:date="2024-09-09T15:07:00Z">
        <w:r>
          <w:rPr>
            <w:rFonts w:eastAsia="Arial"/>
            <w:lang w:val="en-US"/>
          </w:rPr>
          <w:t>safeguarding</w:t>
        </w:r>
      </w:ins>
      <w:ins w:id="174" w:author="Mel Wicks" w:date="2024-09-09T15:06:00Z">
        <w:r>
          <w:rPr>
            <w:rFonts w:eastAsia="Arial"/>
            <w:lang w:val="en-US"/>
          </w:rPr>
          <w:t xml:space="preserve"> of any </w:t>
        </w:r>
      </w:ins>
      <w:ins w:id="175" w:author="Mel Wicks" w:date="2024-09-09T15:07:00Z">
        <w:r>
          <w:rPr>
            <w:rFonts w:eastAsia="Arial"/>
            <w:lang w:val="en-US"/>
          </w:rPr>
          <w:t>pupil</w:t>
        </w:r>
      </w:ins>
      <w:ins w:id="176" w:author="Mel Wicks" w:date="2024-09-09T15:06:00Z">
        <w:r>
          <w:rPr>
            <w:rFonts w:eastAsia="Arial"/>
            <w:lang w:val="en-US"/>
          </w:rPr>
          <w:t xml:space="preserve"> attending alternative provision</w:t>
        </w:r>
      </w:ins>
      <w:ins w:id="177" w:author="Mel Wicks" w:date="2024-09-09T15:07:00Z">
        <w:r>
          <w:rPr>
            <w:rFonts w:eastAsia="Arial"/>
            <w:lang w:val="en-US"/>
          </w:rPr>
          <w:t>.</w:t>
        </w:r>
      </w:ins>
    </w:p>
    <w:p w14:paraId="5D56DB92" w14:textId="77777777" w:rsidR="00F67A46" w:rsidRPr="00F67A46" w:rsidRDefault="00F67A46" w:rsidP="00F67A46">
      <w:pPr>
        <w:pStyle w:val="NoSpacing"/>
        <w:rPr>
          <w:rFonts w:eastAsia="Arial"/>
          <w:lang w:val="en-US"/>
        </w:rPr>
      </w:pPr>
    </w:p>
    <w:p w14:paraId="68324C33" w14:textId="77777777" w:rsidR="00F67A46" w:rsidRPr="00F67A46" w:rsidRDefault="00F67A46" w:rsidP="00A71839">
      <w:pPr>
        <w:pStyle w:val="Heading3"/>
        <w:rPr>
          <w:rFonts w:eastAsia="Arial"/>
          <w:lang w:val="en-US"/>
        </w:rPr>
      </w:pPr>
      <w:bookmarkStart w:id="178" w:name="_Toc143180583"/>
      <w:bookmarkStart w:id="179" w:name="_Toc143181060"/>
      <w:bookmarkStart w:id="180" w:name="_Toc143181156"/>
      <w:bookmarkStart w:id="181" w:name="_Toc143241151"/>
      <w:r w:rsidRPr="00F67A46">
        <w:rPr>
          <w:rFonts w:eastAsia="Arial"/>
          <w:lang w:val="en-US"/>
        </w:rPr>
        <w:t>Organisations or Individuals using school premises</w:t>
      </w:r>
      <w:bookmarkEnd w:id="178"/>
      <w:bookmarkEnd w:id="179"/>
      <w:bookmarkEnd w:id="180"/>
      <w:bookmarkEnd w:id="181"/>
      <w:r w:rsidRPr="00F67A46">
        <w:rPr>
          <w:rFonts w:eastAsia="Arial"/>
          <w:lang w:val="en-US"/>
        </w:rPr>
        <w:t xml:space="preserve"> </w:t>
      </w:r>
    </w:p>
    <w:p w14:paraId="6CA22A66" w14:textId="77777777" w:rsidR="00F67A46" w:rsidRPr="00F67A46" w:rsidRDefault="00F67A46" w:rsidP="00F67A46">
      <w:pPr>
        <w:pStyle w:val="NoSpacing"/>
        <w:rPr>
          <w:rFonts w:eastAsia="Arial"/>
          <w:lang w:val="en-US"/>
        </w:rPr>
      </w:pPr>
    </w:p>
    <w:p w14:paraId="24417E26" w14:textId="77777777" w:rsidR="00F67A46" w:rsidRPr="00F67A46" w:rsidRDefault="00F67A46" w:rsidP="00F67A46">
      <w:pPr>
        <w:pStyle w:val="NoSpacing"/>
        <w:rPr>
          <w:rFonts w:eastAsia="Arial"/>
          <w:lang w:val="en-US"/>
        </w:rPr>
      </w:pPr>
      <w:r w:rsidRPr="00F67A46">
        <w:rPr>
          <w:rFonts w:eastAsia="Arial"/>
          <w:lang w:val="en-US"/>
        </w:rPr>
        <w:t>Any organisation hiring or renting out the school/college facilities will have to satisfy the Trust that that appropriate arrangements are in place to keep children safe, including having an appropriate safeguarding and child protection policy and procedure in place. The Trust will ensure safeguarding requirements are included in any transfer of control agreement (i.e. lease or hire agreement), as a condition of use and occupation of the premises; and that failure to comply with this would lead to termination of the agreement.</w:t>
      </w:r>
    </w:p>
    <w:p w14:paraId="7F912B47" w14:textId="77777777" w:rsidR="00F67A46" w:rsidRPr="00F67A46" w:rsidRDefault="00F67A46" w:rsidP="00F67A46">
      <w:pPr>
        <w:pStyle w:val="NoSpacing"/>
        <w:rPr>
          <w:rFonts w:eastAsia="Arial"/>
          <w:lang w:val="en-US"/>
        </w:rPr>
      </w:pPr>
    </w:p>
    <w:p w14:paraId="7F363AD3" w14:textId="77777777" w:rsidR="00F67A46" w:rsidRPr="00F67A46" w:rsidRDefault="00F67A46" w:rsidP="00F67A46">
      <w:pPr>
        <w:pStyle w:val="NoSpacing"/>
        <w:rPr>
          <w:rFonts w:eastAsia="Arial"/>
          <w:lang w:val="en-US"/>
        </w:rPr>
      </w:pPr>
      <w:r w:rsidRPr="00F67A46">
        <w:rPr>
          <w:rFonts w:eastAsia="Arial"/>
          <w:lang w:val="en-US"/>
        </w:rPr>
        <w:t>Academies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the academy will follow their safeguarding policies and procedures, including informing the LADO.</w:t>
      </w:r>
    </w:p>
    <w:p w14:paraId="5E7BB08E" w14:textId="77777777" w:rsidR="00F67A46" w:rsidRPr="00F67A46" w:rsidRDefault="00F67A46" w:rsidP="00F67A46">
      <w:pPr>
        <w:pStyle w:val="NoSpacing"/>
        <w:rPr>
          <w:rFonts w:eastAsia="Arial"/>
          <w:lang w:val="en-US"/>
        </w:rPr>
      </w:pPr>
    </w:p>
    <w:p w14:paraId="4A3113D3" w14:textId="77777777" w:rsidR="00F67A46" w:rsidRPr="00F67A46" w:rsidRDefault="00F67A46" w:rsidP="00F67A46">
      <w:pPr>
        <w:pStyle w:val="NoSpacing"/>
        <w:rPr>
          <w:rFonts w:eastAsia="Arial"/>
          <w:lang w:val="en-US"/>
        </w:rPr>
      </w:pPr>
      <w:r w:rsidRPr="00F67A46">
        <w:rPr>
          <w:rFonts w:eastAsia="Arial"/>
          <w:lang w:val="en-US"/>
        </w:rPr>
        <w:t xml:space="preserve">When services or activities are provided under the direct supervision or management of school or college staff, their arrangements for child protection will apply. </w:t>
      </w:r>
    </w:p>
    <w:p w14:paraId="57D25021" w14:textId="77777777" w:rsidR="00F67A46" w:rsidRPr="00F67A46" w:rsidRDefault="00F67A46" w:rsidP="00F67A46">
      <w:pPr>
        <w:pStyle w:val="NoSpacing"/>
        <w:rPr>
          <w:rFonts w:eastAsia="Arial"/>
          <w:lang w:val="en-US"/>
        </w:rPr>
      </w:pPr>
    </w:p>
    <w:p w14:paraId="3A58F0F5" w14:textId="77777777" w:rsidR="00F67A46" w:rsidRPr="00F67A46" w:rsidRDefault="00F67A46" w:rsidP="00F67A46">
      <w:pPr>
        <w:pStyle w:val="NoSpacing"/>
        <w:rPr>
          <w:rFonts w:eastAsia="Arial"/>
          <w:lang w:val="en-US"/>
        </w:rPr>
      </w:pPr>
      <w:r w:rsidRPr="00F67A46">
        <w:rPr>
          <w:rFonts w:eastAsia="Arial"/>
          <w:lang w:val="en-US"/>
        </w:rPr>
        <w:t xml:space="preserve">This applies regardless of whether or not the children who attend any of these services or activities are children on the school roll or attend the college. </w:t>
      </w:r>
    </w:p>
    <w:p w14:paraId="0120C139" w14:textId="77777777" w:rsidR="00F67A46" w:rsidRPr="00F67A46" w:rsidRDefault="00F67A46" w:rsidP="00F67A46">
      <w:pPr>
        <w:pStyle w:val="NoSpacing"/>
        <w:rPr>
          <w:rFonts w:eastAsia="Arial"/>
          <w:lang w:val="en-US"/>
        </w:rPr>
      </w:pPr>
    </w:p>
    <w:p w14:paraId="60A14F7E" w14:textId="77777777" w:rsidR="00F67A46" w:rsidRPr="00F67A46" w:rsidRDefault="00D713BC" w:rsidP="00F67A46">
      <w:pPr>
        <w:pStyle w:val="NoSpacing"/>
        <w:rPr>
          <w:rFonts w:eastAsia="Arial"/>
          <w:lang w:val="en-US"/>
        </w:rPr>
      </w:pPr>
      <w:hyperlink r:id="rId15" w:history="1">
        <w:r w:rsidR="00F67A46" w:rsidRPr="00F67A46">
          <w:rPr>
            <w:rStyle w:val="Hyperlink"/>
            <w:rFonts w:eastAsia="Arial"/>
            <w:lang w:val="en-US"/>
          </w:rPr>
          <w:t>https://www.gov.uk/government/publications/keeping-children-safe-in-out-of-school-settings-code-of-practice/keeping-children-safe-during-community-activities-after-school-clubs-and-tuition-non-statutory-guidance-for-providers-running-out-of-school-settings</w:t>
        </w:r>
      </w:hyperlink>
    </w:p>
    <w:p w14:paraId="27737FED" w14:textId="77777777" w:rsidR="00F67A46" w:rsidRPr="00F67A46" w:rsidRDefault="00F67A46" w:rsidP="00F67A46">
      <w:pPr>
        <w:pStyle w:val="NoSpacing"/>
        <w:rPr>
          <w:rFonts w:eastAsia="Arial"/>
          <w:lang w:val="en-US"/>
        </w:rPr>
      </w:pPr>
    </w:p>
    <w:p w14:paraId="14FF5C4D" w14:textId="19062199" w:rsidR="00F67A46" w:rsidRPr="00F67A46" w:rsidRDefault="00F67A46" w:rsidP="00A71839">
      <w:pPr>
        <w:pStyle w:val="Heading2"/>
        <w:rPr>
          <w:rFonts w:eastAsia="Arial"/>
          <w:lang w:val="en-US"/>
        </w:rPr>
      </w:pPr>
      <w:bookmarkStart w:id="182" w:name="_Toc143241152"/>
      <w:r w:rsidRPr="00F67A46">
        <w:rPr>
          <w:rFonts w:eastAsia="Arial"/>
          <w:lang w:val="en-US"/>
        </w:rPr>
        <w:t>Partnership with Parents/Carers</w:t>
      </w:r>
      <w:bookmarkEnd w:id="182"/>
    </w:p>
    <w:p w14:paraId="2384A81A" w14:textId="77777777" w:rsidR="00F67A46" w:rsidRPr="00F67A46" w:rsidRDefault="00F67A46" w:rsidP="00F67A46">
      <w:pPr>
        <w:pStyle w:val="NoSpacing"/>
        <w:rPr>
          <w:rFonts w:eastAsia="Arial"/>
          <w:b/>
          <w:bCs/>
          <w:lang w:val="en-US"/>
        </w:rPr>
      </w:pPr>
    </w:p>
    <w:p w14:paraId="3331B4C7" w14:textId="77777777" w:rsidR="00F67A46" w:rsidRPr="00F67A46" w:rsidRDefault="00F67A46" w:rsidP="00F67A46">
      <w:pPr>
        <w:pStyle w:val="NoSpacing"/>
        <w:rPr>
          <w:rFonts w:eastAsia="Arial"/>
          <w:lang w:val="en-US"/>
        </w:rPr>
      </w:pPr>
      <w:r w:rsidRPr="00F67A46">
        <w:rPr>
          <w:rFonts w:eastAsia="Arial"/>
          <w:lang w:val="en-US"/>
        </w:rPr>
        <w:t>We are committed to working with parents/carers positively, openly and honestly. We ensure that all parents/carers are treated with respect, dignity and courtesy. We respect parents/carers’ rights to privacy and confidentiality and will not share sensitive information unless we have permission, or it is necessary to do so in order to protect a child.</w:t>
      </w:r>
    </w:p>
    <w:p w14:paraId="14F10D23" w14:textId="77777777" w:rsidR="00F67A46" w:rsidRPr="00F67A46" w:rsidRDefault="00F67A46" w:rsidP="00F67A46">
      <w:pPr>
        <w:pStyle w:val="NoSpacing"/>
        <w:rPr>
          <w:rFonts w:eastAsia="Arial"/>
          <w:lang w:val="en-US"/>
        </w:rPr>
      </w:pPr>
    </w:p>
    <w:p w14:paraId="7E91BF31" w14:textId="77777777" w:rsidR="00F67A46" w:rsidRPr="00F67A46" w:rsidRDefault="00F67A46" w:rsidP="00F67A46">
      <w:pPr>
        <w:pStyle w:val="NoSpacing"/>
        <w:rPr>
          <w:rFonts w:eastAsia="Arial"/>
          <w:lang w:val="en-US"/>
        </w:rPr>
      </w:pPr>
      <w:r w:rsidRPr="00F67A46">
        <w:rPr>
          <w:rFonts w:eastAsia="Arial"/>
          <w:lang w:val="en-US"/>
        </w:rPr>
        <w:t>Any referral made to Children’s Services is shared with parents/carers beforehand unless it is inappropriate to do so.</w:t>
      </w:r>
    </w:p>
    <w:p w14:paraId="3860C5F2" w14:textId="77777777" w:rsidR="00F67A46" w:rsidRPr="00F67A46" w:rsidRDefault="00F67A46" w:rsidP="00F67A46">
      <w:pPr>
        <w:pStyle w:val="NoSpacing"/>
        <w:rPr>
          <w:rFonts w:eastAsia="Arial"/>
          <w:lang w:val="en-US"/>
        </w:rPr>
      </w:pPr>
    </w:p>
    <w:p w14:paraId="7396943A" w14:textId="77777777" w:rsidR="00F67A46" w:rsidRPr="00F67A46" w:rsidRDefault="00F67A46" w:rsidP="00F67A46">
      <w:pPr>
        <w:pStyle w:val="NoSpacing"/>
        <w:rPr>
          <w:rFonts w:eastAsia="Arial"/>
          <w:lang w:val="en-US"/>
        </w:rPr>
      </w:pPr>
      <w:r w:rsidRPr="00F67A46">
        <w:rPr>
          <w:rFonts w:eastAsia="Arial"/>
          <w:lang w:val="en-US"/>
        </w:rPr>
        <w:t>Children will be given a proper explanation (appropriate to age &amp; understanding) of what action is being taken on their behalf and why.</w:t>
      </w:r>
    </w:p>
    <w:p w14:paraId="72C16190" w14:textId="77777777" w:rsidR="00F67A46" w:rsidRPr="00F67A46" w:rsidRDefault="00F67A46" w:rsidP="00F67A46">
      <w:pPr>
        <w:pStyle w:val="NoSpacing"/>
        <w:rPr>
          <w:rFonts w:eastAsia="Arial"/>
          <w:lang w:val="en-US"/>
        </w:rPr>
      </w:pPr>
    </w:p>
    <w:p w14:paraId="7FC8D21C" w14:textId="77777777" w:rsidR="00F67A46" w:rsidRPr="00F67A46" w:rsidRDefault="00F67A46" w:rsidP="00F67A46">
      <w:pPr>
        <w:pStyle w:val="NoSpacing"/>
        <w:rPr>
          <w:rFonts w:eastAsia="Arial"/>
          <w:lang w:val="en-US"/>
        </w:rPr>
      </w:pPr>
      <w:r w:rsidRPr="00F67A46">
        <w:rPr>
          <w:rFonts w:eastAsia="Arial"/>
          <w:lang w:val="en-US"/>
        </w:rPr>
        <w:t>We will always endeavour to preserve the privacy, dignity and right to confidentiality of the child and parents/carers. The Designated Safeguarding Lead (DSL) will determine which members of staff need to know personal information and what they need to know for the purpose of supporting and protecting the child.</w:t>
      </w:r>
    </w:p>
    <w:p w14:paraId="563185AA" w14:textId="77777777" w:rsidR="00F67A46" w:rsidRPr="00F67A46" w:rsidRDefault="00F67A46" w:rsidP="00F67A46">
      <w:pPr>
        <w:pStyle w:val="NoSpacing"/>
        <w:rPr>
          <w:rFonts w:eastAsia="Arial"/>
          <w:lang w:val="en-US"/>
        </w:rPr>
      </w:pPr>
    </w:p>
    <w:p w14:paraId="44E1B096" w14:textId="77777777" w:rsidR="00F67A46" w:rsidRPr="00F67A46" w:rsidRDefault="00F67A46" w:rsidP="00F67A46">
      <w:pPr>
        <w:pStyle w:val="NoSpacing"/>
        <w:rPr>
          <w:rFonts w:eastAsia="Arial"/>
          <w:b/>
          <w:bCs/>
          <w:lang w:val="en-US"/>
        </w:rPr>
      </w:pPr>
      <w:r w:rsidRPr="00F67A46">
        <w:rPr>
          <w:rFonts w:eastAsia="Arial"/>
          <w:b/>
          <w:bCs/>
          <w:lang w:val="en-US"/>
        </w:rPr>
        <w:t>Parents/carers will NOT be consulted before a referral to Social Care if a child discloses any of the following information;</w:t>
      </w:r>
    </w:p>
    <w:p w14:paraId="21403E90" w14:textId="77777777" w:rsidR="00F67A46" w:rsidRPr="00F67A46" w:rsidRDefault="00F67A46" w:rsidP="00F67A46">
      <w:pPr>
        <w:pStyle w:val="NoSpacing"/>
        <w:rPr>
          <w:rFonts w:eastAsia="Arial"/>
          <w:b/>
          <w:bCs/>
          <w:lang w:val="en-US"/>
        </w:rPr>
      </w:pPr>
    </w:p>
    <w:p w14:paraId="38ACEC82"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sexual abuse or sexual exploitation is suspected.</w:t>
      </w:r>
    </w:p>
    <w:p w14:paraId="5CFA1B08"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organised or multiple abuse is suspected.</w:t>
      </w:r>
    </w:p>
    <w:p w14:paraId="01EBD9A7"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fabricated or induced illness is suspected.</w:t>
      </w:r>
    </w:p>
    <w:p w14:paraId="500983AE"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planned or actual female genital mutilation is suspected.</w:t>
      </w:r>
    </w:p>
    <w:p w14:paraId="180D83E8"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contacting parents/carers would place a child, the parent or others at immediate risk.</w:t>
      </w:r>
    </w:p>
    <w:p w14:paraId="598A0FA8" w14:textId="77777777" w:rsidR="00F67A46" w:rsidRPr="00F67A46" w:rsidRDefault="00F67A46" w:rsidP="001815CD">
      <w:pPr>
        <w:pStyle w:val="NoSpacing"/>
        <w:numPr>
          <w:ilvl w:val="0"/>
          <w:numId w:val="19"/>
        </w:numPr>
        <w:rPr>
          <w:rFonts w:eastAsia="Arial"/>
          <w:lang w:val="en-US"/>
        </w:rPr>
      </w:pPr>
      <w:r w:rsidRPr="00F67A46">
        <w:rPr>
          <w:rFonts w:eastAsia="Arial"/>
          <w:lang w:val="en-US"/>
        </w:rPr>
        <w:t>Where there are concerns over possible forced marriage – at home or abroad.</w:t>
      </w:r>
    </w:p>
    <w:p w14:paraId="20877899" w14:textId="77777777" w:rsidR="00F67A46" w:rsidRPr="00F67A46" w:rsidRDefault="00F67A46" w:rsidP="00F67A46">
      <w:pPr>
        <w:pStyle w:val="NoSpacing"/>
        <w:rPr>
          <w:rFonts w:eastAsia="Arial"/>
          <w:lang w:val="en-US"/>
        </w:rPr>
      </w:pPr>
    </w:p>
    <w:p w14:paraId="082A53E3" w14:textId="77777777" w:rsidR="00F67A46" w:rsidRPr="00F67A46" w:rsidRDefault="00F67A46" w:rsidP="00F67A46">
      <w:pPr>
        <w:pStyle w:val="NoSpacing"/>
        <w:rPr>
          <w:rFonts w:eastAsia="Arial"/>
          <w:lang w:val="en-US"/>
        </w:rPr>
      </w:pPr>
      <w:r w:rsidRPr="00F67A46">
        <w:rPr>
          <w:rFonts w:eastAsia="Arial"/>
          <w:lang w:val="en-US"/>
        </w:rPr>
        <w:t xml:space="preserve">Staff </w:t>
      </w:r>
      <w:r w:rsidRPr="00F67A46">
        <w:rPr>
          <w:rFonts w:eastAsia="Arial"/>
          <w:b/>
          <w:bCs/>
          <w:lang w:val="en-US"/>
        </w:rPr>
        <w:t>MUST NOT</w:t>
      </w:r>
      <w:r w:rsidRPr="00F67A46">
        <w:rPr>
          <w:rFonts w:eastAsia="Arial"/>
          <w:lang w:val="en-US"/>
        </w:rPr>
        <w:t xml:space="preserve"> discuss their concerns on any of the above matters with parents /carers. Staff </w:t>
      </w:r>
      <w:r w:rsidRPr="00F67A46">
        <w:rPr>
          <w:rFonts w:eastAsia="Arial"/>
          <w:b/>
          <w:bCs/>
          <w:lang w:val="en-US"/>
        </w:rPr>
        <w:t>MUST</w:t>
      </w:r>
      <w:r w:rsidRPr="00F67A46">
        <w:rPr>
          <w:rFonts w:eastAsia="Arial"/>
          <w:lang w:val="en-US"/>
        </w:rPr>
        <w:t xml:space="preserve"> report this directly to the Designated Safeguarding Lead (DSL) </w:t>
      </w:r>
    </w:p>
    <w:p w14:paraId="5AE0D7D2" w14:textId="77777777" w:rsidR="00F67A46" w:rsidRPr="00F67A46" w:rsidRDefault="00F67A46" w:rsidP="00F67A46">
      <w:pPr>
        <w:pStyle w:val="NoSpacing"/>
        <w:rPr>
          <w:rFonts w:eastAsia="Arial"/>
          <w:lang w:val="en-US"/>
        </w:rPr>
      </w:pPr>
    </w:p>
    <w:p w14:paraId="7EC48181" w14:textId="77777777" w:rsidR="00F67A46" w:rsidRPr="00F67A46" w:rsidRDefault="00F67A46" w:rsidP="00F67A46">
      <w:pPr>
        <w:pStyle w:val="NoSpacing"/>
        <w:rPr>
          <w:rFonts w:eastAsia="Arial"/>
          <w:lang w:val="en-US"/>
        </w:rPr>
      </w:pPr>
      <w:r w:rsidRPr="00F67A46">
        <w:rPr>
          <w:rFonts w:eastAsia="Arial"/>
          <w:lang w:val="en-US"/>
        </w:rPr>
        <w:t>Stamford Park Trust and its establishments recognises it is an agent of referral and not of investigation.</w:t>
      </w:r>
    </w:p>
    <w:p w14:paraId="53A9397C" w14:textId="77777777" w:rsidR="00F67A46" w:rsidRPr="00F67A46" w:rsidRDefault="00F67A46" w:rsidP="00F67A46">
      <w:pPr>
        <w:pStyle w:val="NoSpacing"/>
        <w:rPr>
          <w:rFonts w:eastAsia="Arial"/>
          <w:lang w:val="en-US"/>
        </w:rPr>
      </w:pPr>
    </w:p>
    <w:p w14:paraId="600A36EB" w14:textId="2D4584FD" w:rsidR="00A71839" w:rsidRPr="00A71839" w:rsidRDefault="00A71839" w:rsidP="00A71839">
      <w:pPr>
        <w:pStyle w:val="Heading2"/>
        <w:rPr>
          <w:rFonts w:eastAsia="Arial"/>
          <w:lang w:val="en-US"/>
        </w:rPr>
      </w:pPr>
      <w:bookmarkStart w:id="183" w:name="_Toc143241153"/>
      <w:r w:rsidRPr="00A71839">
        <w:rPr>
          <w:rFonts w:eastAsia="Arial"/>
          <w:lang w:val="en-US"/>
        </w:rPr>
        <w:t>Mental Health and Wellbeing</w:t>
      </w:r>
      <w:bookmarkEnd w:id="183"/>
      <w:r w:rsidRPr="00A71839">
        <w:rPr>
          <w:rFonts w:eastAsia="Arial"/>
          <w:lang w:val="en-US"/>
        </w:rPr>
        <w:t xml:space="preserve"> </w:t>
      </w:r>
    </w:p>
    <w:p w14:paraId="02E9B223" w14:textId="77777777" w:rsidR="00A71839" w:rsidRPr="00A71839" w:rsidRDefault="00A71839" w:rsidP="00A71839">
      <w:pPr>
        <w:pStyle w:val="NoSpacing"/>
        <w:rPr>
          <w:rFonts w:eastAsia="Arial"/>
          <w:b/>
          <w:lang w:val="en-US"/>
        </w:rPr>
      </w:pPr>
    </w:p>
    <w:p w14:paraId="5A63973E" w14:textId="77777777" w:rsidR="00A71839" w:rsidRPr="00A71839" w:rsidRDefault="00A71839" w:rsidP="00A71839">
      <w:pPr>
        <w:pStyle w:val="NoSpacing"/>
        <w:rPr>
          <w:rFonts w:eastAsia="Arial"/>
          <w:lang w:val="en-US"/>
        </w:rPr>
      </w:pPr>
      <w:r w:rsidRPr="00A71839">
        <w:rPr>
          <w:rFonts w:eastAsia="Arial"/>
          <w:lang w:val="en-US"/>
        </w:rPr>
        <w:t xml:space="preserve">Stamford Park Trust has an important role in supporting the mental health and wellbeing, as well as physical health of our students. </w:t>
      </w:r>
    </w:p>
    <w:p w14:paraId="39AE1E03" w14:textId="77777777" w:rsidR="00A71839" w:rsidRPr="00A71839" w:rsidRDefault="00A71839" w:rsidP="00A71839">
      <w:pPr>
        <w:pStyle w:val="NoSpacing"/>
        <w:rPr>
          <w:rFonts w:eastAsia="Arial"/>
          <w:lang w:val="en-US"/>
        </w:rPr>
      </w:pPr>
    </w:p>
    <w:p w14:paraId="67C22690" w14:textId="77777777" w:rsidR="00A71839" w:rsidRPr="00A71839" w:rsidRDefault="00A71839" w:rsidP="00A71839">
      <w:pPr>
        <w:pStyle w:val="NoSpacing"/>
        <w:rPr>
          <w:rFonts w:eastAsia="Arial"/>
          <w:lang w:val="en-US"/>
        </w:rPr>
      </w:pPr>
      <w:r w:rsidRPr="00A71839">
        <w:rPr>
          <w:rFonts w:eastAsia="Arial"/>
          <w:lang w:val="en-US"/>
        </w:rPr>
        <w:t xml:space="preserve">Mental health problems can, in some cases, be an indicator that a child has suffered or is at risk of suffering abuse, neglect or exploitation. </w:t>
      </w:r>
    </w:p>
    <w:p w14:paraId="1E4E5B79" w14:textId="77777777" w:rsidR="00A71839" w:rsidRPr="00A71839" w:rsidRDefault="00A71839" w:rsidP="00A71839">
      <w:pPr>
        <w:pStyle w:val="NoSpacing"/>
        <w:rPr>
          <w:rFonts w:eastAsia="Arial"/>
          <w:lang w:val="en-US"/>
        </w:rPr>
      </w:pPr>
    </w:p>
    <w:p w14:paraId="3F17FFC8" w14:textId="77777777" w:rsidR="00A71839" w:rsidRPr="00A71839" w:rsidRDefault="00A71839" w:rsidP="00A71839">
      <w:pPr>
        <w:pStyle w:val="NoSpacing"/>
        <w:rPr>
          <w:rFonts w:eastAsia="Arial"/>
          <w:lang w:val="en-US"/>
        </w:rPr>
      </w:pPr>
      <w:r w:rsidRPr="00A71839">
        <w:rPr>
          <w:rFonts w:eastAsia="Arial"/>
          <w:lang w:val="en-US"/>
        </w:rPr>
        <w:t>Academy staff record concerns onto the appropriate electronic monitoring system for any concerns relating to mental health and a triage assessment is completed with the student by the Mental Health Lead, to ensure timely and effective support – if there are risks reported the Safeguarding Team consult with, and refer to the relevant external service, for example CAHMS. The academies work within a family approach framework to ensure safety and manage risk. The Mental Health Lead will keep a Mental Health and Wellbeing record up to date, that will record concerns as an overview, as well as actions and will be a review process.</w:t>
      </w:r>
    </w:p>
    <w:p w14:paraId="16BC78CC" w14:textId="77777777" w:rsidR="00A71839" w:rsidRPr="00A71839" w:rsidRDefault="00A71839" w:rsidP="00A71839">
      <w:pPr>
        <w:pStyle w:val="NoSpacing"/>
        <w:rPr>
          <w:rFonts w:eastAsia="Arial"/>
          <w:lang w:val="en-US"/>
        </w:rPr>
      </w:pPr>
    </w:p>
    <w:p w14:paraId="5772D51E" w14:textId="77777777" w:rsidR="00A71839" w:rsidRPr="00A71839" w:rsidRDefault="00A71839" w:rsidP="00A71839">
      <w:pPr>
        <w:pStyle w:val="NoSpacing"/>
        <w:rPr>
          <w:rFonts w:eastAsia="Arial"/>
          <w:lang w:val="en-US"/>
        </w:rPr>
      </w:pPr>
      <w:r w:rsidRPr="00A71839">
        <w:rPr>
          <w:rFonts w:eastAsia="Arial"/>
          <w:lang w:val="en-US"/>
        </w:rPr>
        <w:lastRenderedPageBreak/>
        <w:t>The Mental Health Lead and members of the safeguarding team have access to regular named Clinical Supervision from an appropriate body.</w:t>
      </w:r>
    </w:p>
    <w:p w14:paraId="6B66C3C7" w14:textId="77777777" w:rsidR="00A71839" w:rsidRPr="00A71839" w:rsidRDefault="00A71839" w:rsidP="00A71839">
      <w:pPr>
        <w:pStyle w:val="NoSpacing"/>
        <w:rPr>
          <w:rFonts w:eastAsia="Arial"/>
          <w:lang w:val="en-US"/>
        </w:rPr>
      </w:pPr>
    </w:p>
    <w:p w14:paraId="60718800" w14:textId="77777777" w:rsidR="00A71839" w:rsidRPr="00A71839" w:rsidRDefault="00A71839" w:rsidP="00A71839">
      <w:pPr>
        <w:pStyle w:val="NoSpacing"/>
        <w:rPr>
          <w:rFonts w:eastAsia="Arial"/>
          <w:lang w:val="en-US"/>
        </w:rPr>
      </w:pPr>
      <w:r w:rsidRPr="00A71839">
        <w:rPr>
          <w:rFonts w:eastAsia="Arial"/>
          <w:lang w:val="en-US"/>
        </w:rPr>
        <w:t>All staff are aware of signs of concern to look out for, related to mental health. Staff will access CPD in this area and can have low level wellbeing conversations with students, and escalate to the Mental Health Lead/DSL if there are concerns.</w:t>
      </w:r>
    </w:p>
    <w:p w14:paraId="7E7B589D" w14:textId="77777777" w:rsidR="00A71839" w:rsidRPr="00A71839" w:rsidRDefault="00A71839" w:rsidP="00A71839">
      <w:pPr>
        <w:pStyle w:val="NoSpacing"/>
        <w:rPr>
          <w:rFonts w:eastAsia="Arial"/>
          <w:lang w:val="en-US"/>
        </w:rPr>
      </w:pPr>
    </w:p>
    <w:p w14:paraId="5D037F76" w14:textId="77777777" w:rsidR="00A71839" w:rsidRPr="00A71839" w:rsidRDefault="00A71839" w:rsidP="00A71839">
      <w:pPr>
        <w:pStyle w:val="NoSpacing"/>
        <w:rPr>
          <w:rFonts w:eastAsia="Arial"/>
          <w:lang w:val="en-US"/>
        </w:rPr>
      </w:pPr>
      <w:r w:rsidRPr="00A71839">
        <w:rPr>
          <w:rFonts w:eastAsia="Arial"/>
          <w:lang w:val="en-US"/>
        </w:rPr>
        <w:t xml:space="preserve">There a number of staff working across the Trust who have been trained as Mental Health First aiders. </w:t>
      </w:r>
    </w:p>
    <w:p w14:paraId="6A3DB897" w14:textId="77777777" w:rsidR="00A71839" w:rsidRPr="00A71839" w:rsidRDefault="00A71839" w:rsidP="00A71839">
      <w:pPr>
        <w:pStyle w:val="NoSpacing"/>
        <w:rPr>
          <w:rFonts w:eastAsia="Arial"/>
          <w:lang w:val="en-US"/>
        </w:rPr>
      </w:pPr>
    </w:p>
    <w:p w14:paraId="5CDF7A2E" w14:textId="77777777" w:rsidR="00A71839" w:rsidRPr="00A71839" w:rsidRDefault="00A71839" w:rsidP="00A71839">
      <w:pPr>
        <w:pStyle w:val="NoSpacing"/>
        <w:rPr>
          <w:rFonts w:eastAsia="Arial"/>
          <w:lang w:val="en-US"/>
        </w:rPr>
      </w:pPr>
      <w:r w:rsidRPr="00A71839">
        <w:rPr>
          <w:rFonts w:eastAsia="Arial"/>
          <w:lang w:val="en-US"/>
        </w:rPr>
        <w:t>Staff will only observe and never diagnose.</w:t>
      </w:r>
    </w:p>
    <w:p w14:paraId="045F242F" w14:textId="77777777" w:rsidR="00A71839" w:rsidRPr="00A71839" w:rsidRDefault="00A71839" w:rsidP="00A71839">
      <w:pPr>
        <w:pStyle w:val="NoSpacing"/>
        <w:rPr>
          <w:rFonts w:eastAsia="Arial"/>
          <w:lang w:val="en-US"/>
        </w:rPr>
      </w:pPr>
    </w:p>
    <w:p w14:paraId="27DD60FA" w14:textId="50FBE103" w:rsidR="00F67A46" w:rsidRDefault="00A71839" w:rsidP="00A71839">
      <w:pPr>
        <w:pStyle w:val="NoSpacing"/>
        <w:rPr>
          <w:rFonts w:eastAsia="Arial"/>
          <w:lang w:val="en-US"/>
        </w:rPr>
      </w:pPr>
      <w:r w:rsidRPr="00A71839">
        <w:rPr>
          <w:rFonts w:eastAsia="Arial"/>
          <w:lang w:val="en-US"/>
        </w:rPr>
        <w:t>Children can self-refer to access support. Families can also refer in request and access support for mental health and wellbeing.  Children will access comprehensive resources and sessions in their curriculum sessions on mental health, as well the wide range of other health/safety related topics covered, as well as designated assemblies.</w:t>
      </w:r>
    </w:p>
    <w:p w14:paraId="4E06B735" w14:textId="5F0B9DE6" w:rsidR="00F67A46" w:rsidRDefault="00F67A46" w:rsidP="00F67A46">
      <w:pPr>
        <w:pStyle w:val="NoSpacing"/>
        <w:rPr>
          <w:rFonts w:eastAsia="Arial"/>
          <w:lang w:val="en-US"/>
        </w:rPr>
      </w:pPr>
    </w:p>
    <w:p w14:paraId="1D241ECC" w14:textId="1CA44BF3" w:rsidR="00A71839" w:rsidRPr="00A71839" w:rsidRDefault="00A71839" w:rsidP="00CB4A7E">
      <w:pPr>
        <w:pStyle w:val="Heading2"/>
        <w:rPr>
          <w:rFonts w:eastAsia="Arial"/>
          <w:lang w:val="en-US"/>
        </w:rPr>
      </w:pPr>
      <w:bookmarkStart w:id="184" w:name="_Toc143241154"/>
      <w:r w:rsidRPr="00A71839">
        <w:rPr>
          <w:rFonts w:eastAsia="Arial"/>
          <w:lang w:val="en-US"/>
        </w:rPr>
        <w:t>Cybersecurity, IT Policies and Site Security including Filtering and Monitoring</w:t>
      </w:r>
      <w:bookmarkEnd w:id="184"/>
    </w:p>
    <w:p w14:paraId="0DBE3362" w14:textId="77777777" w:rsidR="00A71839" w:rsidRPr="00A71839" w:rsidRDefault="00A71839" w:rsidP="00A71839">
      <w:pPr>
        <w:pStyle w:val="NoSpacing"/>
        <w:rPr>
          <w:rFonts w:eastAsia="Arial"/>
          <w:b/>
          <w:lang w:val="en-US"/>
        </w:rPr>
      </w:pPr>
    </w:p>
    <w:p w14:paraId="54C5DDB7" w14:textId="77777777" w:rsidR="00A71839" w:rsidRPr="00A71839" w:rsidRDefault="00A71839" w:rsidP="00A71839">
      <w:pPr>
        <w:pStyle w:val="NoSpacing"/>
        <w:rPr>
          <w:rFonts w:eastAsia="Arial"/>
          <w:lang w:val="en-US"/>
        </w:rPr>
      </w:pPr>
      <w:bookmarkStart w:id="185" w:name="_Hlk112848423"/>
      <w:r w:rsidRPr="00A71839">
        <w:rPr>
          <w:rFonts w:eastAsia="Arial"/>
          <w:lang w:val="en-US"/>
        </w:rPr>
        <w:t xml:space="preserve">All staff members have a responsibility for reporting concerns that may come to light and ensure our buildings and grounds are secure. </w:t>
      </w:r>
    </w:p>
    <w:p w14:paraId="45D78847" w14:textId="77777777" w:rsidR="00A71839" w:rsidRPr="00A71839" w:rsidRDefault="00A71839" w:rsidP="00A71839">
      <w:pPr>
        <w:pStyle w:val="NoSpacing"/>
        <w:rPr>
          <w:rFonts w:eastAsia="Arial"/>
          <w:lang w:val="en-US"/>
        </w:rPr>
      </w:pPr>
    </w:p>
    <w:p w14:paraId="7893DA9D" w14:textId="77777777" w:rsidR="00A71839" w:rsidRPr="00A71839" w:rsidRDefault="00A71839" w:rsidP="00A71839">
      <w:pPr>
        <w:pStyle w:val="NoSpacing"/>
        <w:rPr>
          <w:rFonts w:eastAsia="Arial"/>
          <w:lang w:val="en-US"/>
        </w:rPr>
      </w:pPr>
      <w:r w:rsidRPr="00A71839">
        <w:rPr>
          <w:rFonts w:eastAsia="Arial"/>
          <w:lang w:val="en-US"/>
        </w:rPr>
        <w:t>We check the identity of all visitors and volunteers coming into our academy. Visitors are expected to sign in and out electronically. All visitors are given an identification badge attached to a lanyard to be worn around the neck. There is a colour coding system in operation. A green lanyard means the individual has had the appropriate safety checks and are permitted to engage with students without supervision. A red lanyard is for visitors to academy who have not had the appropriate safety checks and consequently must be supervised at all times around children. Any individual who is not known or identifiable will be challenged for clarification and reassurance. All staff have to wear a academy/college/Trust ID badge and lanyard when on site.</w:t>
      </w:r>
    </w:p>
    <w:p w14:paraId="5B36BC88" w14:textId="77777777" w:rsidR="00A71839" w:rsidRPr="00A71839" w:rsidRDefault="00A71839" w:rsidP="00A71839">
      <w:pPr>
        <w:pStyle w:val="NoSpacing"/>
        <w:rPr>
          <w:rFonts w:eastAsia="Arial"/>
          <w:lang w:val="en-US"/>
        </w:rPr>
      </w:pPr>
    </w:p>
    <w:p w14:paraId="5DEBA537" w14:textId="77777777" w:rsidR="00A71839" w:rsidRPr="00A71839" w:rsidRDefault="00A71839" w:rsidP="00A71839">
      <w:pPr>
        <w:pStyle w:val="NoSpacing"/>
        <w:rPr>
          <w:rFonts w:eastAsia="Arial"/>
          <w:lang w:val="en-US"/>
        </w:rPr>
      </w:pPr>
      <w:r w:rsidRPr="00A71839">
        <w:rPr>
          <w:rFonts w:eastAsia="Arial"/>
          <w:lang w:val="en-US"/>
        </w:rPr>
        <w:t>Stamford Park Trust will not accept the behaviour of any individual, parent or anyone else that threatens academy security or leads others i.e. a child or adult to feel unsafe. Such behaviour will be treated as a serious concern and may result in a decision to refuse the person access to the site.</w:t>
      </w:r>
    </w:p>
    <w:p w14:paraId="342E19D4" w14:textId="77777777" w:rsidR="00A71839" w:rsidRPr="00A71839" w:rsidRDefault="00A71839" w:rsidP="00A71839">
      <w:pPr>
        <w:pStyle w:val="NoSpacing"/>
        <w:rPr>
          <w:rFonts w:eastAsia="Arial"/>
          <w:lang w:val="en-US"/>
        </w:rPr>
      </w:pPr>
    </w:p>
    <w:p w14:paraId="67A1B49A" w14:textId="4FFB681F" w:rsidR="00A71839" w:rsidRPr="00727627" w:rsidRDefault="00A71839" w:rsidP="00A71839">
      <w:pPr>
        <w:pStyle w:val="NoSpacing"/>
        <w:rPr>
          <w:rFonts w:eastAsia="Arial"/>
          <w:lang w:val="en-US"/>
        </w:rPr>
      </w:pPr>
      <w:r w:rsidRPr="00727627">
        <w:rPr>
          <w:rFonts w:eastAsia="Arial"/>
          <w:lang w:val="en-US"/>
        </w:rPr>
        <w:t>The main entrance for visitors is a locked door which requires a staff ID badge to gain entry.</w:t>
      </w:r>
    </w:p>
    <w:p w14:paraId="419A68F0" w14:textId="77777777" w:rsidR="00A71839" w:rsidRPr="00A71839" w:rsidRDefault="00A71839" w:rsidP="00A71839">
      <w:pPr>
        <w:pStyle w:val="NoSpacing"/>
        <w:rPr>
          <w:rFonts w:eastAsia="Arial"/>
          <w:highlight w:val="cyan"/>
          <w:lang w:val="en-US"/>
        </w:rPr>
      </w:pPr>
    </w:p>
    <w:bookmarkEnd w:id="185"/>
    <w:p w14:paraId="7DDDAB2D" w14:textId="77777777" w:rsidR="00A71839" w:rsidRPr="00A71839" w:rsidRDefault="00A71839" w:rsidP="00A71839">
      <w:pPr>
        <w:pStyle w:val="NoSpacing"/>
        <w:rPr>
          <w:rFonts w:eastAsia="Arial"/>
          <w:lang w:val="en-US"/>
        </w:rPr>
      </w:pPr>
      <w:r w:rsidRPr="00A71839">
        <w:rPr>
          <w:rFonts w:eastAsia="Arial"/>
          <w:lang w:val="en-US"/>
        </w:rPr>
        <w:t>At Stamford Park Trust promoting safe internet use both at home and at school/college is vitally important. We ensure that children are kept safe from terrorist and extremist material, filtering is in place to block and report unsuitable websites.</w:t>
      </w:r>
    </w:p>
    <w:p w14:paraId="3BFCE7D1" w14:textId="77777777" w:rsidR="00A71839" w:rsidRPr="00A71839" w:rsidRDefault="00A71839" w:rsidP="00A71839">
      <w:pPr>
        <w:pStyle w:val="NoSpacing"/>
        <w:rPr>
          <w:rFonts w:eastAsia="Arial"/>
          <w:lang w:val="en-US"/>
        </w:rPr>
      </w:pPr>
    </w:p>
    <w:p w14:paraId="70560A2D" w14:textId="77777777" w:rsidR="00A71839" w:rsidRPr="00A71839" w:rsidRDefault="00A71839" w:rsidP="00A71839">
      <w:pPr>
        <w:pStyle w:val="NoSpacing"/>
        <w:rPr>
          <w:rFonts w:eastAsia="Arial"/>
          <w:lang w:val="en-US"/>
        </w:rPr>
      </w:pPr>
      <w:r w:rsidRPr="00A71839">
        <w:rPr>
          <w:rFonts w:eastAsia="Arial"/>
          <w:lang w:val="en-US"/>
        </w:rPr>
        <w:t>ICT support staff produces a report of suspicious internet searches/activity, and these are reported as a concern to the Designated Safeguarding Lead.</w:t>
      </w:r>
    </w:p>
    <w:p w14:paraId="2FD1449A" w14:textId="77777777" w:rsidR="00A71839" w:rsidRPr="00A71839" w:rsidRDefault="00A71839" w:rsidP="00A71839">
      <w:pPr>
        <w:pStyle w:val="NoSpacing"/>
        <w:rPr>
          <w:rFonts w:eastAsia="Arial"/>
          <w:lang w:val="en-US"/>
        </w:rPr>
      </w:pPr>
    </w:p>
    <w:p w14:paraId="0A41A349" w14:textId="77777777" w:rsidR="00A71839" w:rsidRPr="00A71839" w:rsidRDefault="00A71839" w:rsidP="00A71839">
      <w:pPr>
        <w:pStyle w:val="NoSpacing"/>
        <w:rPr>
          <w:rFonts w:eastAsia="Arial"/>
          <w:lang w:val="en-US"/>
        </w:rPr>
      </w:pPr>
      <w:r w:rsidRPr="00A71839">
        <w:rPr>
          <w:rFonts w:eastAsia="Arial"/>
          <w:lang w:val="en-US"/>
        </w:rPr>
        <w:t>All staff and students have to sign an ICT acceptable use agreement when they start.</w:t>
      </w:r>
    </w:p>
    <w:p w14:paraId="1321EB1C" w14:textId="77777777" w:rsidR="00A71839" w:rsidRPr="00A71839" w:rsidRDefault="00A71839" w:rsidP="00A71839">
      <w:pPr>
        <w:pStyle w:val="NoSpacing"/>
        <w:rPr>
          <w:rFonts w:eastAsia="Arial"/>
          <w:lang w:val="en-US"/>
        </w:rPr>
      </w:pPr>
    </w:p>
    <w:p w14:paraId="17453E82" w14:textId="77777777" w:rsidR="00A71839" w:rsidRPr="00A71839" w:rsidRDefault="00A71839" w:rsidP="00A71839">
      <w:pPr>
        <w:pStyle w:val="Heading2"/>
        <w:rPr>
          <w:rFonts w:eastAsia="Arial"/>
          <w:lang w:val="en-US"/>
        </w:rPr>
      </w:pPr>
      <w:bookmarkStart w:id="186" w:name="_Toc143241155"/>
      <w:r w:rsidRPr="00A71839">
        <w:rPr>
          <w:rFonts w:eastAsia="Arial"/>
          <w:lang w:val="en-US"/>
        </w:rPr>
        <w:t>Filtering and monitoring</w:t>
      </w:r>
      <w:bookmarkEnd w:id="186"/>
      <w:r w:rsidRPr="00A71839">
        <w:rPr>
          <w:rFonts w:eastAsia="Arial"/>
          <w:lang w:val="en-US"/>
        </w:rPr>
        <w:t xml:space="preserve"> </w:t>
      </w:r>
    </w:p>
    <w:p w14:paraId="567BB095" w14:textId="77777777" w:rsidR="00A71839" w:rsidRPr="00A71839" w:rsidRDefault="00A71839" w:rsidP="00A71839">
      <w:pPr>
        <w:pStyle w:val="NoSpacing"/>
        <w:rPr>
          <w:rFonts w:eastAsia="Arial"/>
          <w:lang w:val="en-US"/>
        </w:rPr>
      </w:pPr>
    </w:p>
    <w:p w14:paraId="6232162C" w14:textId="77777777" w:rsidR="00A71839" w:rsidRPr="00A71839" w:rsidRDefault="00A71839" w:rsidP="00A71839">
      <w:pPr>
        <w:pStyle w:val="NoSpacing"/>
        <w:rPr>
          <w:rFonts w:eastAsia="Arial"/>
          <w:lang w:val="en-US"/>
        </w:rPr>
      </w:pPr>
      <w:r w:rsidRPr="00A71839">
        <w:rPr>
          <w:rFonts w:eastAsia="Arial"/>
          <w:lang w:val="en-US"/>
        </w:rPr>
        <w:t xml:space="preserve">Whilst considering their responsibility to safeguard and promote the welfare of children and provide them with a safe environment in which to learn, SPT and its academies will do all they reasonably can to limit children’s exposure to the risks from the school’s or college’s IT system. </w:t>
      </w:r>
    </w:p>
    <w:p w14:paraId="36899237" w14:textId="77777777" w:rsidR="00A71839" w:rsidRPr="00A71839" w:rsidRDefault="00A71839" w:rsidP="00A71839">
      <w:pPr>
        <w:pStyle w:val="NoSpacing"/>
        <w:rPr>
          <w:rFonts w:eastAsia="Arial"/>
          <w:lang w:val="en-US"/>
        </w:rPr>
      </w:pPr>
    </w:p>
    <w:p w14:paraId="56BB27F6" w14:textId="77777777" w:rsidR="00A71839" w:rsidRPr="00A71839" w:rsidRDefault="00A71839" w:rsidP="00A71839">
      <w:pPr>
        <w:pStyle w:val="NoSpacing"/>
        <w:rPr>
          <w:rFonts w:eastAsia="Arial"/>
          <w:lang w:val="en-US"/>
        </w:rPr>
      </w:pPr>
      <w:r w:rsidRPr="00A71839">
        <w:rPr>
          <w:rFonts w:eastAsia="Arial"/>
          <w:lang w:val="en-US"/>
        </w:rPr>
        <w:t xml:space="preserve">As part of this process, every academy has appropriate filtering and monitoring systems in place which are regularly reviewed for their effectiveness.  All staff have an awareness and understanding of the provisions </w:t>
      </w:r>
      <w:r w:rsidRPr="00A71839">
        <w:rPr>
          <w:rFonts w:eastAsia="Arial"/>
          <w:lang w:val="en-US"/>
        </w:rPr>
        <w:lastRenderedPageBreak/>
        <w:t xml:space="preserve">in place in relation to filtering and monitoring, including how to manage them effectively and how to escalate concerns when identified. </w:t>
      </w:r>
    </w:p>
    <w:p w14:paraId="64F8FC5B" w14:textId="77777777" w:rsidR="00A71839" w:rsidRPr="00A71839" w:rsidRDefault="00A71839" w:rsidP="00A71839">
      <w:pPr>
        <w:pStyle w:val="NoSpacing"/>
        <w:rPr>
          <w:rFonts w:eastAsia="Arial"/>
          <w:lang w:val="en-US"/>
        </w:rPr>
      </w:pPr>
    </w:p>
    <w:p w14:paraId="3EF60FCB" w14:textId="77777777" w:rsidR="00A71839" w:rsidRPr="00A71839" w:rsidRDefault="00A71839" w:rsidP="00A71839">
      <w:pPr>
        <w:pStyle w:val="NoSpacing"/>
        <w:rPr>
          <w:rFonts w:eastAsia="Arial"/>
          <w:lang w:val="en-US"/>
        </w:rPr>
      </w:pPr>
      <w:r w:rsidRPr="00A71839">
        <w:rPr>
          <w:rFonts w:eastAsia="Arial"/>
          <w:lang w:val="en-US"/>
        </w:rPr>
        <w:t xml:space="preserve">In fulfilling this responsibility SPT will consider the number of and age range of their children, those who are potentially at greater risk of harm and how often they access the IT system along with the proportionality of costs versus safeguarding risks. </w:t>
      </w:r>
    </w:p>
    <w:p w14:paraId="00C8A555" w14:textId="77777777" w:rsidR="00A71839" w:rsidRPr="00A71839" w:rsidRDefault="00A71839" w:rsidP="00A71839">
      <w:pPr>
        <w:pStyle w:val="NoSpacing"/>
        <w:rPr>
          <w:rFonts w:eastAsia="Arial"/>
          <w:lang w:val="en-US"/>
        </w:rPr>
      </w:pPr>
    </w:p>
    <w:p w14:paraId="2C7B6567" w14:textId="77777777" w:rsidR="00A71839" w:rsidRPr="00A71839" w:rsidRDefault="00A71839" w:rsidP="00A71839">
      <w:pPr>
        <w:pStyle w:val="NoSpacing"/>
        <w:rPr>
          <w:rFonts w:eastAsia="Arial"/>
          <w:lang w:val="en-US"/>
        </w:rPr>
      </w:pPr>
      <w:r w:rsidRPr="00A71839">
        <w:rPr>
          <w:rFonts w:eastAsia="Arial"/>
          <w:lang w:val="en-US"/>
        </w:rPr>
        <w:t xml:space="preserve">SPT will endeavor to fulfill the Department for Education filtering and monitoring standards, which set out that schools and colleges should: </w:t>
      </w:r>
    </w:p>
    <w:p w14:paraId="14EDEAC0" w14:textId="3A26146E" w:rsidR="00A71839" w:rsidRPr="00A71839" w:rsidRDefault="00A71839" w:rsidP="001815CD">
      <w:pPr>
        <w:pStyle w:val="NoSpacing"/>
        <w:numPr>
          <w:ilvl w:val="0"/>
          <w:numId w:val="20"/>
        </w:numPr>
        <w:rPr>
          <w:rFonts w:eastAsia="Arial"/>
          <w:lang w:val="en-US"/>
        </w:rPr>
      </w:pPr>
      <w:r w:rsidRPr="00A71839">
        <w:rPr>
          <w:rFonts w:eastAsia="Arial"/>
          <w:lang w:val="en-US"/>
        </w:rPr>
        <w:t xml:space="preserve">identify and assign roles and responsibilities to manage filtering and monitoring systems. </w:t>
      </w:r>
    </w:p>
    <w:p w14:paraId="06538DED" w14:textId="004BFCF3" w:rsidR="00A71839" w:rsidRPr="00A71839" w:rsidRDefault="00A71839" w:rsidP="001815CD">
      <w:pPr>
        <w:pStyle w:val="NoSpacing"/>
        <w:numPr>
          <w:ilvl w:val="0"/>
          <w:numId w:val="20"/>
        </w:numPr>
        <w:rPr>
          <w:rFonts w:eastAsia="Arial"/>
          <w:lang w:val="en-US"/>
        </w:rPr>
      </w:pPr>
      <w:r w:rsidRPr="00A71839">
        <w:rPr>
          <w:rFonts w:eastAsia="Arial"/>
          <w:lang w:val="en-US"/>
        </w:rPr>
        <w:t xml:space="preserve">review filtering and monitoring provision at least annually. </w:t>
      </w:r>
    </w:p>
    <w:p w14:paraId="4E78617A" w14:textId="1FF2B80E" w:rsidR="00A71839" w:rsidRPr="00A71839" w:rsidRDefault="00A71839" w:rsidP="001815CD">
      <w:pPr>
        <w:pStyle w:val="NoSpacing"/>
        <w:numPr>
          <w:ilvl w:val="0"/>
          <w:numId w:val="20"/>
        </w:numPr>
        <w:rPr>
          <w:rFonts w:eastAsia="Arial"/>
          <w:lang w:val="en-US"/>
        </w:rPr>
      </w:pPr>
      <w:r w:rsidRPr="00A71839">
        <w:rPr>
          <w:rFonts w:eastAsia="Arial"/>
          <w:lang w:val="en-US"/>
        </w:rPr>
        <w:t xml:space="preserve">block harmful and inappropriate content without unreasonably impacting teaching and learning. </w:t>
      </w:r>
    </w:p>
    <w:p w14:paraId="7B405321" w14:textId="33CA1C3E" w:rsidR="00A71839" w:rsidRPr="00A71839" w:rsidRDefault="00A71839" w:rsidP="001815CD">
      <w:pPr>
        <w:pStyle w:val="NoSpacing"/>
        <w:numPr>
          <w:ilvl w:val="0"/>
          <w:numId w:val="20"/>
        </w:numPr>
        <w:rPr>
          <w:rFonts w:eastAsia="Arial"/>
          <w:lang w:val="en-US"/>
        </w:rPr>
      </w:pPr>
      <w:r w:rsidRPr="00A71839">
        <w:rPr>
          <w:rFonts w:eastAsia="Arial"/>
          <w:lang w:val="en-US"/>
        </w:rPr>
        <w:t xml:space="preserve">have effective monitoring strategies in place that meet their safeguarding needs </w:t>
      </w:r>
    </w:p>
    <w:p w14:paraId="6DC21E5C" w14:textId="77777777" w:rsidR="00A71839" w:rsidRPr="00A71839" w:rsidRDefault="00A71839" w:rsidP="00A71839">
      <w:pPr>
        <w:pStyle w:val="NoSpacing"/>
        <w:rPr>
          <w:rFonts w:eastAsia="Arial"/>
          <w:lang w:val="en-US"/>
        </w:rPr>
      </w:pPr>
    </w:p>
    <w:p w14:paraId="4B13958C" w14:textId="77777777" w:rsidR="00A71839" w:rsidRPr="00A71839" w:rsidRDefault="00A71839" w:rsidP="00A71839">
      <w:pPr>
        <w:pStyle w:val="NoSpacing"/>
        <w:rPr>
          <w:rFonts w:eastAsia="Arial"/>
          <w:lang w:val="en-US"/>
        </w:rPr>
      </w:pPr>
      <w:r w:rsidRPr="00A71839">
        <w:rPr>
          <w:rFonts w:eastAsia="Arial"/>
          <w:lang w:val="en-US"/>
        </w:rPr>
        <w:t xml:space="preserve">Education settings are directly responsible for ensuring they have the appropriate level of security protection procedures in place in order to safeguard their systems, staff and students and review the effectiveness of these procedures periodically to keep up with evolving cyber-crime technologies. SPT will carry out an annual review of their approach to online safety, supported by an annual risk assessment that considers and reflects the risks our children face. </w:t>
      </w:r>
    </w:p>
    <w:p w14:paraId="119D7F6C" w14:textId="77777777" w:rsidR="00A71839" w:rsidRPr="00A71839" w:rsidRDefault="00A71839" w:rsidP="00A71839">
      <w:pPr>
        <w:pStyle w:val="NoSpacing"/>
        <w:rPr>
          <w:rFonts w:eastAsia="Arial"/>
          <w:lang w:val="en-US"/>
        </w:rPr>
      </w:pPr>
    </w:p>
    <w:p w14:paraId="622E0D0D" w14:textId="77777777" w:rsidR="00A71839" w:rsidRPr="00A71839" w:rsidRDefault="00A71839" w:rsidP="00A71839">
      <w:pPr>
        <w:pStyle w:val="Heading2"/>
        <w:rPr>
          <w:rFonts w:eastAsia="Arial"/>
          <w:lang w:val="en-US"/>
        </w:rPr>
      </w:pPr>
      <w:bookmarkStart w:id="187" w:name="_Toc143241156"/>
      <w:r w:rsidRPr="00A71839">
        <w:rPr>
          <w:rFonts w:eastAsia="Arial"/>
          <w:lang w:val="en-US"/>
        </w:rPr>
        <w:t>Safeguarding and Social Media use by Academy Staff</w:t>
      </w:r>
      <w:bookmarkEnd w:id="187"/>
    </w:p>
    <w:p w14:paraId="1BB79C1E" w14:textId="77777777" w:rsidR="00A71839" w:rsidRPr="00A71839" w:rsidRDefault="00A71839" w:rsidP="00A71839">
      <w:pPr>
        <w:pStyle w:val="NoSpacing"/>
        <w:rPr>
          <w:rFonts w:eastAsia="Arial"/>
          <w:b/>
          <w:bCs/>
          <w:lang w:val="en-US"/>
        </w:rPr>
      </w:pPr>
    </w:p>
    <w:p w14:paraId="6DECF00E" w14:textId="77777777" w:rsidR="00A71839" w:rsidRPr="00A71839" w:rsidRDefault="00A71839" w:rsidP="00A71839">
      <w:pPr>
        <w:pStyle w:val="NoSpacing"/>
        <w:rPr>
          <w:rFonts w:eastAsia="Arial"/>
          <w:lang w:val="en-US"/>
        </w:rPr>
      </w:pPr>
      <w:r w:rsidRPr="00A71839">
        <w:rPr>
          <w:rFonts w:eastAsia="Arial"/>
          <w:lang w:val="en-US"/>
        </w:rPr>
        <w:t>There are legitimate activities when employees can use social media on the internet as part of their work, however they must do so appropriately, in line with these guidelines and the Trust values. These guidelines are to protect you and the reputation of the Trust. They are not meant to restrict your work or personal use of what is an important method of communication and engagement.</w:t>
      </w:r>
    </w:p>
    <w:p w14:paraId="35C23C07" w14:textId="77777777" w:rsidR="00A71839" w:rsidRPr="00A71839" w:rsidRDefault="00A71839" w:rsidP="00A71839">
      <w:pPr>
        <w:pStyle w:val="NoSpacing"/>
        <w:rPr>
          <w:rFonts w:eastAsia="Arial"/>
          <w:lang w:val="en-US"/>
        </w:rPr>
      </w:pPr>
    </w:p>
    <w:p w14:paraId="7785A498" w14:textId="77777777" w:rsidR="00A71839" w:rsidRPr="00A71839" w:rsidRDefault="00A71839" w:rsidP="00A71839">
      <w:pPr>
        <w:pStyle w:val="NoSpacing"/>
        <w:rPr>
          <w:rFonts w:eastAsia="Arial"/>
          <w:lang w:val="en-US"/>
        </w:rPr>
      </w:pPr>
      <w:r w:rsidRPr="00A71839">
        <w:rPr>
          <w:rFonts w:eastAsia="Arial"/>
          <w:lang w:val="en-US"/>
        </w:rPr>
        <w:t>The Trust respects an employee's right to a private life. However, they must also ensure that confidentiality and the reputation of the Trust are protected. Even if your social media activities take place outside of work, what you say can have an influence on your ability to conduct your job responsibilities, your work colleagues' abilities to do their jobs, the business and reputation of the Trust.</w:t>
      </w:r>
    </w:p>
    <w:p w14:paraId="5D084311" w14:textId="77777777" w:rsidR="00A71839" w:rsidRPr="00A71839" w:rsidRDefault="00A71839" w:rsidP="00A71839">
      <w:pPr>
        <w:pStyle w:val="NoSpacing"/>
        <w:rPr>
          <w:rFonts w:eastAsia="Arial"/>
          <w:lang w:val="en-US"/>
        </w:rPr>
      </w:pPr>
    </w:p>
    <w:p w14:paraId="2101DA17" w14:textId="77777777" w:rsidR="00A71839" w:rsidRPr="00A71839" w:rsidRDefault="00A71839" w:rsidP="00A71839">
      <w:pPr>
        <w:pStyle w:val="NoSpacing"/>
        <w:rPr>
          <w:rFonts w:eastAsia="Arial"/>
          <w:lang w:val="en-US"/>
        </w:rPr>
      </w:pPr>
      <w:r w:rsidRPr="00A71839">
        <w:rPr>
          <w:rFonts w:eastAsia="Arial"/>
          <w:lang w:val="en-US"/>
        </w:rPr>
        <w:t>Your personal activities must not undermine the Trust’s reputation, your professional reputation, or create perceptions of impropriety in the Trust, or bring the Trust in to disrepute.</w:t>
      </w:r>
    </w:p>
    <w:p w14:paraId="5F1861F2" w14:textId="77777777" w:rsidR="00A71839" w:rsidRPr="00A71839" w:rsidRDefault="00A71839" w:rsidP="00A71839">
      <w:pPr>
        <w:pStyle w:val="NoSpacing"/>
        <w:rPr>
          <w:rFonts w:eastAsia="Arial"/>
          <w:lang w:val="en-US"/>
        </w:rPr>
      </w:pPr>
    </w:p>
    <w:p w14:paraId="45726697" w14:textId="77777777" w:rsidR="00A71839" w:rsidRPr="00A71839" w:rsidRDefault="00A71839" w:rsidP="00A71839">
      <w:pPr>
        <w:pStyle w:val="NoSpacing"/>
        <w:rPr>
          <w:rFonts w:eastAsia="Arial"/>
          <w:lang w:val="en-US"/>
        </w:rPr>
      </w:pPr>
      <w:r w:rsidRPr="00A71839">
        <w:rPr>
          <w:rFonts w:eastAsia="Arial"/>
          <w:lang w:val="en-US"/>
        </w:rPr>
        <w:t>Communication with children and parents/carers must only take place using your official email address and all communication should remain professional at all times.</w:t>
      </w:r>
    </w:p>
    <w:p w14:paraId="50D69B5A" w14:textId="77777777" w:rsidR="00A71839" w:rsidRPr="00A71839" w:rsidRDefault="00A71839" w:rsidP="00A71839">
      <w:pPr>
        <w:pStyle w:val="NoSpacing"/>
        <w:rPr>
          <w:rFonts w:eastAsia="Arial"/>
          <w:lang w:val="en-US"/>
        </w:rPr>
      </w:pPr>
    </w:p>
    <w:p w14:paraId="6A7C4968" w14:textId="5F814422" w:rsidR="00A71839" w:rsidRPr="00360885" w:rsidRDefault="00A71839" w:rsidP="00360885">
      <w:pPr>
        <w:pStyle w:val="NoSpacing"/>
        <w:rPr>
          <w:rFonts w:eastAsia="Arial"/>
          <w:b/>
          <w:bCs/>
          <w:lang w:val="en-US"/>
        </w:rPr>
      </w:pPr>
      <w:r w:rsidRPr="00360885">
        <w:rPr>
          <w:rFonts w:eastAsia="Arial"/>
          <w:b/>
          <w:bCs/>
          <w:lang w:val="en-US"/>
        </w:rPr>
        <w:t>Guidelines</w:t>
      </w:r>
      <w:r w:rsidR="00FA6614" w:rsidRPr="00360885">
        <w:rPr>
          <w:rFonts w:eastAsia="Arial"/>
          <w:b/>
          <w:bCs/>
          <w:lang w:val="en-US"/>
        </w:rPr>
        <w:t xml:space="preserve"> for </w:t>
      </w:r>
      <w:r w:rsidR="00360885">
        <w:rPr>
          <w:rFonts w:eastAsia="Arial"/>
          <w:b/>
          <w:bCs/>
          <w:lang w:val="en-US"/>
        </w:rPr>
        <w:t>staff</w:t>
      </w:r>
      <w:r w:rsidRPr="00360885">
        <w:rPr>
          <w:rFonts w:eastAsia="Arial"/>
          <w:b/>
          <w:bCs/>
          <w:lang w:val="en-US"/>
        </w:rPr>
        <w:t>:</w:t>
      </w:r>
    </w:p>
    <w:p w14:paraId="3D18F991" w14:textId="77777777" w:rsidR="00A71839" w:rsidRPr="00A71839" w:rsidRDefault="00A71839" w:rsidP="00A71839">
      <w:pPr>
        <w:pStyle w:val="NoSpacing"/>
        <w:rPr>
          <w:rFonts w:eastAsia="Arial"/>
          <w:lang w:val="en-US"/>
        </w:rPr>
      </w:pPr>
    </w:p>
    <w:p w14:paraId="022B00E7" w14:textId="77777777" w:rsidR="00A71839" w:rsidRPr="00A71839" w:rsidRDefault="00A71839" w:rsidP="001815CD">
      <w:pPr>
        <w:pStyle w:val="NoSpacing"/>
        <w:numPr>
          <w:ilvl w:val="0"/>
          <w:numId w:val="21"/>
        </w:numPr>
        <w:rPr>
          <w:rFonts w:eastAsia="Arial"/>
          <w:lang w:val="en-US"/>
        </w:rPr>
      </w:pPr>
      <w:r w:rsidRPr="00A71839">
        <w:rPr>
          <w:rFonts w:eastAsia="Arial"/>
          <w:lang w:val="en-US"/>
        </w:rPr>
        <w:t>Do not allow current students to be listed as friends on your personal social networking sites. This is to safeguard everyone involved as it can be left open to allegations.</w:t>
      </w:r>
    </w:p>
    <w:p w14:paraId="46CE4D7F" w14:textId="77777777" w:rsidR="00A71839" w:rsidRPr="00A71839" w:rsidRDefault="00A71839" w:rsidP="001815CD">
      <w:pPr>
        <w:pStyle w:val="NoSpacing"/>
        <w:numPr>
          <w:ilvl w:val="0"/>
          <w:numId w:val="21"/>
        </w:numPr>
        <w:rPr>
          <w:rFonts w:eastAsia="Arial"/>
          <w:lang w:val="en-US"/>
        </w:rPr>
      </w:pPr>
      <w:r w:rsidRPr="00A71839">
        <w:rPr>
          <w:rFonts w:eastAsia="Arial"/>
          <w:lang w:val="en-US"/>
        </w:rPr>
        <w:t>Be mindful of accepting ex-students or parents as friends on social networking sites, as a Trust we advise that this should not be until the person turns 18. Remember they may have friends or family still in the trust who may gain access to your social networking sites. You might also allow them access to colleagues’ profiles. We strongly recommend that where possible you avoid befriending them.</w:t>
      </w:r>
    </w:p>
    <w:p w14:paraId="737FE816" w14:textId="5C5D3E97" w:rsidR="00A71839" w:rsidRPr="00A71839" w:rsidRDefault="00A71839" w:rsidP="001815CD">
      <w:pPr>
        <w:pStyle w:val="NoSpacing"/>
        <w:numPr>
          <w:ilvl w:val="0"/>
          <w:numId w:val="21"/>
        </w:numPr>
        <w:rPr>
          <w:rFonts w:eastAsia="Arial"/>
          <w:lang w:val="en-US"/>
        </w:rPr>
      </w:pPr>
      <w:r w:rsidRPr="00A71839">
        <w:rPr>
          <w:rFonts w:eastAsia="Arial"/>
          <w:lang w:val="en-US"/>
        </w:rPr>
        <w:t>Be careful when writing comments on social media profiles that could potentially bring the Trust</w:t>
      </w:r>
      <w:r w:rsidR="00DF666D">
        <w:rPr>
          <w:rFonts w:eastAsia="Arial"/>
          <w:lang w:val="en-US"/>
        </w:rPr>
        <w:t>’</w:t>
      </w:r>
      <w:r w:rsidRPr="00A71839">
        <w:rPr>
          <w:rFonts w:eastAsia="Arial"/>
          <w:lang w:val="en-US"/>
        </w:rPr>
        <w:t>s reputation into disrepute.</w:t>
      </w:r>
    </w:p>
    <w:p w14:paraId="0CF79ADE" w14:textId="608495AE" w:rsidR="00A71839" w:rsidRPr="00A71839" w:rsidRDefault="00A71839" w:rsidP="001815CD">
      <w:pPr>
        <w:pStyle w:val="NoSpacing"/>
        <w:numPr>
          <w:ilvl w:val="0"/>
          <w:numId w:val="21"/>
        </w:numPr>
        <w:rPr>
          <w:rFonts w:eastAsia="Arial"/>
          <w:lang w:val="en-US"/>
        </w:rPr>
      </w:pPr>
      <w:r w:rsidRPr="00A71839">
        <w:rPr>
          <w:rFonts w:eastAsia="Arial"/>
          <w:lang w:val="en-US"/>
        </w:rPr>
        <w:t xml:space="preserve">Speak to the </w:t>
      </w:r>
      <w:r w:rsidR="00DF666D">
        <w:rPr>
          <w:rFonts w:eastAsia="Arial"/>
          <w:lang w:val="en-US"/>
        </w:rPr>
        <w:t>Principal/Head of School</w:t>
      </w:r>
      <w:r w:rsidRPr="00A71839">
        <w:rPr>
          <w:rFonts w:eastAsia="Arial"/>
          <w:lang w:val="en-US"/>
        </w:rPr>
        <w:t xml:space="preserve"> or DSL if you are concerned by something you see on social media or if a parent or student tries to make contact/add you on social media.</w:t>
      </w:r>
    </w:p>
    <w:p w14:paraId="17AB35AB" w14:textId="77777777" w:rsidR="00A71839" w:rsidRDefault="00A71839" w:rsidP="00A71839">
      <w:pPr>
        <w:pStyle w:val="NoSpacing"/>
        <w:rPr>
          <w:rFonts w:eastAsia="Arial"/>
          <w:lang w:val="en-US"/>
        </w:rPr>
      </w:pPr>
    </w:p>
    <w:p w14:paraId="74FA3574" w14:textId="488F61BE" w:rsidR="00DF666D" w:rsidRDefault="00DF666D" w:rsidP="00CB4A7E">
      <w:pPr>
        <w:pStyle w:val="Heading2"/>
        <w:rPr>
          <w:rFonts w:eastAsia="Arial"/>
          <w:lang w:val="en-US"/>
        </w:rPr>
      </w:pPr>
      <w:bookmarkStart w:id="188" w:name="_Toc143241157"/>
      <w:r>
        <w:rPr>
          <w:rFonts w:eastAsia="Arial"/>
          <w:lang w:val="en-US"/>
        </w:rPr>
        <w:lastRenderedPageBreak/>
        <w:t>Definitions and Terminology</w:t>
      </w:r>
      <w:bookmarkEnd w:id="188"/>
    </w:p>
    <w:p w14:paraId="3FA5A4D8" w14:textId="50B1D5BF" w:rsidR="00DF666D" w:rsidRDefault="00DF666D" w:rsidP="00A71839">
      <w:pPr>
        <w:pStyle w:val="NoSpacing"/>
        <w:rPr>
          <w:rFonts w:eastAsia="Arial"/>
          <w:lang w:val="en-US"/>
        </w:rPr>
      </w:pPr>
    </w:p>
    <w:p w14:paraId="5161F413" w14:textId="79C1B63D" w:rsidR="00DF666D" w:rsidRDefault="00DF666D" w:rsidP="00CB4A7E">
      <w:pPr>
        <w:pStyle w:val="Heading3"/>
        <w:rPr>
          <w:rFonts w:eastAsia="Arial"/>
          <w:lang w:val="en-US"/>
        </w:rPr>
      </w:pPr>
      <w:bookmarkStart w:id="189" w:name="_Toc143180591"/>
      <w:bookmarkStart w:id="190" w:name="_Toc143181163"/>
      <w:bookmarkStart w:id="191" w:name="_Toc143241158"/>
      <w:r>
        <w:rPr>
          <w:rFonts w:eastAsia="Arial"/>
          <w:lang w:val="en-US"/>
        </w:rPr>
        <w:t>Definitions</w:t>
      </w:r>
      <w:bookmarkEnd w:id="189"/>
      <w:bookmarkEnd w:id="190"/>
      <w:bookmarkEnd w:id="191"/>
    </w:p>
    <w:p w14:paraId="17793195" w14:textId="1F6FD881" w:rsidR="00DF666D" w:rsidRDefault="00DF666D" w:rsidP="00DF666D">
      <w:pPr>
        <w:pStyle w:val="NoSpacing"/>
        <w:rPr>
          <w:rFonts w:eastAsia="Arial"/>
          <w:lang w:val="en-US"/>
        </w:rPr>
      </w:pPr>
    </w:p>
    <w:p w14:paraId="72B169CB" w14:textId="77777777" w:rsidR="00DF666D" w:rsidRDefault="00DF666D" w:rsidP="001815CD">
      <w:pPr>
        <w:pStyle w:val="NoSpacing"/>
        <w:numPr>
          <w:ilvl w:val="0"/>
          <w:numId w:val="23"/>
        </w:numPr>
      </w:pPr>
      <w:r>
        <w:rPr>
          <w:b/>
        </w:rPr>
        <w:t xml:space="preserve">Safeguarding </w:t>
      </w:r>
      <w:r>
        <w:t>and promoting the welfare of children means:</w:t>
      </w:r>
    </w:p>
    <w:p w14:paraId="1B34753A" w14:textId="77777777" w:rsidR="00DF666D" w:rsidRDefault="00DF666D" w:rsidP="001815CD">
      <w:pPr>
        <w:pStyle w:val="NoSpacing"/>
        <w:numPr>
          <w:ilvl w:val="1"/>
          <w:numId w:val="23"/>
        </w:numPr>
      </w:pPr>
      <w:r>
        <w:t>Protecting children from</w:t>
      </w:r>
      <w:r w:rsidRPr="00DF666D">
        <w:rPr>
          <w:spacing w:val="-5"/>
        </w:rPr>
        <w:t xml:space="preserve"> </w:t>
      </w:r>
      <w:r>
        <w:t>maltreatment</w:t>
      </w:r>
    </w:p>
    <w:p w14:paraId="4681FBE0" w14:textId="77777777" w:rsidR="00DF666D" w:rsidRDefault="00DF666D" w:rsidP="001815CD">
      <w:pPr>
        <w:pStyle w:val="NoSpacing"/>
        <w:numPr>
          <w:ilvl w:val="1"/>
          <w:numId w:val="23"/>
        </w:numPr>
      </w:pPr>
      <w:r>
        <w:t xml:space="preserve">Preventing impairment of </w:t>
      </w:r>
      <w:r w:rsidRPr="00DF666D">
        <w:rPr>
          <w:spacing w:val="-3"/>
        </w:rPr>
        <w:t xml:space="preserve">children’s </w:t>
      </w:r>
      <w:r>
        <w:t>mental and physical health or</w:t>
      </w:r>
      <w:r w:rsidRPr="00DF666D">
        <w:rPr>
          <w:spacing w:val="-17"/>
        </w:rPr>
        <w:t xml:space="preserve"> </w:t>
      </w:r>
      <w:r>
        <w:t>development</w:t>
      </w:r>
    </w:p>
    <w:p w14:paraId="03A896FF" w14:textId="77777777" w:rsidR="00DF666D" w:rsidRDefault="00DF666D" w:rsidP="001815CD">
      <w:pPr>
        <w:pStyle w:val="NoSpacing"/>
        <w:numPr>
          <w:ilvl w:val="1"/>
          <w:numId w:val="23"/>
        </w:numPr>
      </w:pPr>
      <w:r>
        <w:t>Ensuring</w:t>
      </w:r>
      <w:r w:rsidRPr="00DF666D">
        <w:rPr>
          <w:spacing w:val="-6"/>
        </w:rPr>
        <w:t xml:space="preserve"> </w:t>
      </w:r>
      <w:r>
        <w:t>that</w:t>
      </w:r>
      <w:r w:rsidRPr="00DF666D">
        <w:rPr>
          <w:spacing w:val="-6"/>
        </w:rPr>
        <w:t xml:space="preserve"> </w:t>
      </w:r>
      <w:r>
        <w:t>children</w:t>
      </w:r>
      <w:r w:rsidRPr="00DF666D">
        <w:rPr>
          <w:spacing w:val="-6"/>
        </w:rPr>
        <w:t xml:space="preserve"> </w:t>
      </w:r>
      <w:r>
        <w:t>grow</w:t>
      </w:r>
      <w:r w:rsidRPr="00DF666D">
        <w:rPr>
          <w:spacing w:val="-5"/>
        </w:rPr>
        <w:t xml:space="preserve"> </w:t>
      </w:r>
      <w:r>
        <w:t>up</w:t>
      </w:r>
      <w:r w:rsidRPr="00DF666D">
        <w:rPr>
          <w:spacing w:val="-6"/>
        </w:rPr>
        <w:t xml:space="preserve"> </w:t>
      </w:r>
      <w:r>
        <w:t>in</w:t>
      </w:r>
      <w:r w:rsidRPr="00DF666D">
        <w:rPr>
          <w:spacing w:val="-6"/>
        </w:rPr>
        <w:t xml:space="preserve"> </w:t>
      </w:r>
      <w:r>
        <w:t>circumstances</w:t>
      </w:r>
      <w:r w:rsidRPr="00DF666D">
        <w:rPr>
          <w:spacing w:val="-5"/>
        </w:rPr>
        <w:t xml:space="preserve"> </w:t>
      </w:r>
      <w:r>
        <w:t>consistent</w:t>
      </w:r>
      <w:r w:rsidRPr="00DF666D">
        <w:rPr>
          <w:spacing w:val="-6"/>
        </w:rPr>
        <w:t xml:space="preserve"> </w:t>
      </w:r>
      <w:r>
        <w:t>with</w:t>
      </w:r>
      <w:r w:rsidRPr="00DF666D">
        <w:rPr>
          <w:spacing w:val="-6"/>
        </w:rPr>
        <w:t xml:space="preserve"> </w:t>
      </w:r>
      <w:r>
        <w:t>the</w:t>
      </w:r>
      <w:r w:rsidRPr="00DF666D">
        <w:rPr>
          <w:spacing w:val="-6"/>
        </w:rPr>
        <w:t xml:space="preserve"> </w:t>
      </w:r>
      <w:r>
        <w:t>provision</w:t>
      </w:r>
      <w:r w:rsidRPr="00DF666D">
        <w:rPr>
          <w:spacing w:val="-5"/>
        </w:rPr>
        <w:t xml:space="preserve"> </w:t>
      </w:r>
      <w:r>
        <w:t>of</w:t>
      </w:r>
      <w:r w:rsidRPr="00DF666D">
        <w:rPr>
          <w:spacing w:val="-6"/>
        </w:rPr>
        <w:t xml:space="preserve"> </w:t>
      </w:r>
      <w:r w:rsidRPr="00DF666D">
        <w:rPr>
          <w:spacing w:val="-3"/>
        </w:rPr>
        <w:t>safe</w:t>
      </w:r>
      <w:r w:rsidRPr="00DF666D">
        <w:rPr>
          <w:spacing w:val="-6"/>
        </w:rPr>
        <w:t xml:space="preserve"> </w:t>
      </w:r>
      <w:r>
        <w:t>and</w:t>
      </w:r>
      <w:r w:rsidRPr="00DF666D">
        <w:rPr>
          <w:spacing w:val="-5"/>
        </w:rPr>
        <w:t xml:space="preserve"> </w:t>
      </w:r>
      <w:r w:rsidRPr="00DF666D">
        <w:rPr>
          <w:spacing w:val="-3"/>
        </w:rPr>
        <w:t xml:space="preserve">effective </w:t>
      </w:r>
      <w:r>
        <w:t>care</w:t>
      </w:r>
    </w:p>
    <w:p w14:paraId="75B56736" w14:textId="77777777" w:rsidR="00DF666D" w:rsidRDefault="00DF666D" w:rsidP="001815CD">
      <w:pPr>
        <w:pStyle w:val="NoSpacing"/>
        <w:numPr>
          <w:ilvl w:val="1"/>
          <w:numId w:val="23"/>
        </w:numPr>
      </w:pPr>
      <w:r w:rsidRPr="00DF666D">
        <w:rPr>
          <w:spacing w:val="-4"/>
        </w:rPr>
        <w:t xml:space="preserve">Taking </w:t>
      </w:r>
      <w:r>
        <w:t>action to enable all children to have the best</w:t>
      </w:r>
      <w:r w:rsidRPr="00DF666D">
        <w:rPr>
          <w:spacing w:val="-12"/>
        </w:rPr>
        <w:t xml:space="preserve"> </w:t>
      </w:r>
      <w:r>
        <w:t>outcomes</w:t>
      </w:r>
    </w:p>
    <w:p w14:paraId="1471E675" w14:textId="77777777" w:rsidR="00DF666D" w:rsidRDefault="00DF666D" w:rsidP="00DF666D">
      <w:pPr>
        <w:pStyle w:val="NoSpacing"/>
        <w:rPr>
          <w:b/>
        </w:rPr>
      </w:pPr>
    </w:p>
    <w:p w14:paraId="4B4573C2" w14:textId="70A2D1FF" w:rsidR="00DF666D" w:rsidRDefault="00DF666D" w:rsidP="001815CD">
      <w:pPr>
        <w:pStyle w:val="NoSpacing"/>
        <w:numPr>
          <w:ilvl w:val="0"/>
          <w:numId w:val="23"/>
        </w:numPr>
      </w:pPr>
      <w:r>
        <w:rPr>
          <w:b/>
        </w:rPr>
        <w:t xml:space="preserve">Child protection </w:t>
      </w:r>
      <w:r>
        <w:t>is part of this definition and refers to activities undertaken to prevent children suffering, or being likely to suffer, significant harm.</w:t>
      </w:r>
    </w:p>
    <w:p w14:paraId="315F0605" w14:textId="77777777" w:rsidR="00DF666D" w:rsidRDefault="00DF666D" w:rsidP="00DF666D">
      <w:pPr>
        <w:pStyle w:val="NoSpacing"/>
      </w:pPr>
    </w:p>
    <w:p w14:paraId="4276BE1B" w14:textId="32303C91" w:rsidR="00DF666D" w:rsidRDefault="00DF666D" w:rsidP="001815CD">
      <w:pPr>
        <w:pStyle w:val="NoSpacing"/>
        <w:numPr>
          <w:ilvl w:val="0"/>
          <w:numId w:val="23"/>
        </w:numPr>
      </w:pPr>
      <w:r>
        <w:rPr>
          <w:b/>
        </w:rPr>
        <w:t xml:space="preserve">Abuse </w:t>
      </w:r>
      <w:r>
        <w:t xml:space="preserve">is a form of maltreatment of a </w:t>
      </w:r>
      <w:del w:id="192" w:author="M.Wicks" w:date="2024-09-05T18:00:00Z">
        <w:r w:rsidDel="00F32459">
          <w:delText>child, and</w:delText>
        </w:r>
      </w:del>
      <w:ins w:id="193" w:author="M.Wicks" w:date="2024-09-05T18:00:00Z">
        <w:r w:rsidR="00F32459">
          <w:t>child and</w:t>
        </w:r>
      </w:ins>
      <w:r>
        <w:t xml:space="preserve"> may involve inflicting harm or failing to act to prevent harm</w:t>
      </w:r>
      <w:ins w:id="194" w:author="M.Wicks" w:date="2024-09-05T17:46:00Z">
        <w:r w:rsidR="000D3BB5">
          <w:t>, including where they see, hear or experience its effects in</w:t>
        </w:r>
      </w:ins>
      <w:ins w:id="195" w:author="M.Wicks" w:date="2024-09-05T18:00:00Z">
        <w:r w:rsidR="00F32459">
          <w:t xml:space="preserve"> relation to domestic abuse</w:t>
        </w:r>
      </w:ins>
      <w:ins w:id="196" w:author="M.Wicks" w:date="2024-09-05T17:46:00Z">
        <w:r w:rsidR="000D3BB5">
          <w:t xml:space="preserve"> </w:t>
        </w:r>
      </w:ins>
      <w:del w:id="197" w:author="M.Wicks" w:date="2024-09-05T17:46:00Z">
        <w:r w:rsidDel="000D3BB5">
          <w:delText>.</w:delText>
        </w:r>
      </w:del>
      <w:r>
        <w:t xml:space="preserve"> Appendix 1 explains the different types of abuse.</w:t>
      </w:r>
    </w:p>
    <w:p w14:paraId="55F0AB11" w14:textId="77777777" w:rsidR="00DF666D" w:rsidRDefault="00DF666D" w:rsidP="00DF666D">
      <w:pPr>
        <w:pStyle w:val="NoSpacing"/>
      </w:pPr>
    </w:p>
    <w:p w14:paraId="6067E979" w14:textId="0CDF9FFE" w:rsidR="00DF666D" w:rsidRDefault="00DF666D" w:rsidP="001815CD">
      <w:pPr>
        <w:pStyle w:val="NoSpacing"/>
        <w:numPr>
          <w:ilvl w:val="0"/>
          <w:numId w:val="23"/>
        </w:numPr>
      </w:pPr>
      <w:r>
        <w:rPr>
          <w:b/>
        </w:rPr>
        <w:t xml:space="preserve">Neglect </w:t>
      </w:r>
      <w:r>
        <w:t>is a form of abuse and is the persistent failure to meet a child’s basic physical and/or psychological needs, likely to result in the serious impairment of the child’s health or development. Appendix 1 defines neglect in more detail.</w:t>
      </w:r>
    </w:p>
    <w:p w14:paraId="7A098D90" w14:textId="77777777" w:rsidR="00DF666D" w:rsidRDefault="00DF666D" w:rsidP="00DF666D">
      <w:pPr>
        <w:pStyle w:val="NoSpacing"/>
      </w:pPr>
    </w:p>
    <w:p w14:paraId="0D74B4BB" w14:textId="5B88D9A7" w:rsidR="00DF666D" w:rsidRDefault="00DF666D" w:rsidP="001815CD">
      <w:pPr>
        <w:pStyle w:val="NoSpacing"/>
        <w:numPr>
          <w:ilvl w:val="0"/>
          <w:numId w:val="23"/>
        </w:numPr>
      </w:pPr>
      <w:r>
        <w:rPr>
          <w:b/>
        </w:rPr>
        <w:t xml:space="preserve">Sharing of nudes </w:t>
      </w:r>
      <w:r>
        <w:t>and semi-nudes (also known as sexting or youth produced sexual imagery) is where children share nude or semi-nude images, videos or live streams.</w:t>
      </w:r>
    </w:p>
    <w:p w14:paraId="2C12BDC0" w14:textId="77777777" w:rsidR="00DF666D" w:rsidRDefault="00DF666D" w:rsidP="00DF666D">
      <w:pPr>
        <w:pStyle w:val="NoSpacing"/>
      </w:pPr>
    </w:p>
    <w:p w14:paraId="51462161" w14:textId="7497D2CD" w:rsidR="00DF666D" w:rsidRDefault="00DF666D" w:rsidP="001815CD">
      <w:pPr>
        <w:pStyle w:val="NoSpacing"/>
        <w:numPr>
          <w:ilvl w:val="0"/>
          <w:numId w:val="23"/>
        </w:numPr>
      </w:pPr>
      <w:r>
        <w:rPr>
          <w:b/>
        </w:rPr>
        <w:t xml:space="preserve">Children </w:t>
      </w:r>
      <w:r>
        <w:t>includes everyone under the age of 18.</w:t>
      </w:r>
    </w:p>
    <w:p w14:paraId="7F7EE680" w14:textId="77777777" w:rsidR="00DF666D" w:rsidRDefault="00DF666D" w:rsidP="00DF666D">
      <w:pPr>
        <w:pStyle w:val="NoSpacing"/>
      </w:pPr>
    </w:p>
    <w:p w14:paraId="0A7B6FF7" w14:textId="77777777" w:rsidR="00DF666D" w:rsidRDefault="00DF666D" w:rsidP="001815CD">
      <w:pPr>
        <w:pStyle w:val="NoSpacing"/>
        <w:numPr>
          <w:ilvl w:val="0"/>
          <w:numId w:val="23"/>
        </w:numPr>
      </w:pPr>
      <w:r>
        <w:t xml:space="preserve">The following </w:t>
      </w:r>
      <w:r>
        <w:rPr>
          <w:b/>
        </w:rPr>
        <w:t xml:space="preserve">three safeguarding partners </w:t>
      </w:r>
      <w:r>
        <w:t>are identified in Keeping Children Safe in Education. They will make arrangements to work together to safeguard and promote the welfare of local children, including identifying and responding to their needs:</w:t>
      </w:r>
    </w:p>
    <w:p w14:paraId="3C831585" w14:textId="77777777" w:rsidR="00DF666D" w:rsidRDefault="00DF666D" w:rsidP="001815CD">
      <w:pPr>
        <w:pStyle w:val="NoSpacing"/>
        <w:numPr>
          <w:ilvl w:val="1"/>
          <w:numId w:val="23"/>
        </w:numPr>
      </w:pPr>
      <w:r>
        <w:t>The local authority</w:t>
      </w:r>
      <w:r>
        <w:rPr>
          <w:spacing w:val="-4"/>
        </w:rPr>
        <w:t xml:space="preserve"> </w:t>
      </w:r>
      <w:r>
        <w:t>(LA)</w:t>
      </w:r>
    </w:p>
    <w:p w14:paraId="0BDD7167" w14:textId="77777777" w:rsidR="00DF666D" w:rsidRDefault="00DF666D" w:rsidP="001815CD">
      <w:pPr>
        <w:pStyle w:val="NoSpacing"/>
        <w:numPr>
          <w:ilvl w:val="1"/>
          <w:numId w:val="23"/>
        </w:numPr>
      </w:pPr>
      <w:r>
        <w:t>A</w:t>
      </w:r>
      <w:r>
        <w:rPr>
          <w:spacing w:val="-7"/>
        </w:rPr>
        <w:t xml:space="preserve"> </w:t>
      </w:r>
      <w:r>
        <w:t>clinical</w:t>
      </w:r>
      <w:r>
        <w:rPr>
          <w:spacing w:val="-6"/>
        </w:rPr>
        <w:t xml:space="preserve"> </w:t>
      </w:r>
      <w:r>
        <w:t>commissioning</w:t>
      </w:r>
      <w:r>
        <w:rPr>
          <w:spacing w:val="-6"/>
        </w:rPr>
        <w:t xml:space="preserve"> </w:t>
      </w:r>
      <w:r>
        <w:t>group</w:t>
      </w:r>
      <w:r>
        <w:rPr>
          <w:spacing w:val="-7"/>
        </w:rPr>
        <w:t xml:space="preserve"> </w:t>
      </w:r>
      <w:r>
        <w:t>for</w:t>
      </w:r>
      <w:r>
        <w:rPr>
          <w:spacing w:val="-6"/>
        </w:rPr>
        <w:t xml:space="preserve"> </w:t>
      </w:r>
      <w:r>
        <w:t>an</w:t>
      </w:r>
      <w:r>
        <w:rPr>
          <w:spacing w:val="-6"/>
        </w:rPr>
        <w:t xml:space="preserve"> </w:t>
      </w:r>
      <w:r>
        <w:t>area</w:t>
      </w:r>
      <w:r>
        <w:rPr>
          <w:spacing w:val="-7"/>
        </w:rPr>
        <w:t xml:space="preserve"> </w:t>
      </w:r>
      <w:r>
        <w:t>within</w:t>
      </w:r>
      <w:r>
        <w:rPr>
          <w:spacing w:val="-6"/>
        </w:rPr>
        <w:t xml:space="preserve"> </w:t>
      </w:r>
      <w:r>
        <w:t>the</w:t>
      </w:r>
      <w:r>
        <w:rPr>
          <w:spacing w:val="-6"/>
        </w:rPr>
        <w:t xml:space="preserve"> </w:t>
      </w:r>
      <w:r>
        <w:t>LA</w:t>
      </w:r>
    </w:p>
    <w:p w14:paraId="495426FA" w14:textId="1042092D" w:rsidR="00DF666D" w:rsidRDefault="00DF666D" w:rsidP="001815CD">
      <w:pPr>
        <w:pStyle w:val="NoSpacing"/>
        <w:numPr>
          <w:ilvl w:val="1"/>
          <w:numId w:val="23"/>
        </w:numPr>
      </w:pPr>
      <w:r>
        <w:t>The</w:t>
      </w:r>
      <w:r>
        <w:rPr>
          <w:spacing w:val="-5"/>
        </w:rPr>
        <w:t xml:space="preserve"> </w:t>
      </w:r>
      <w:r>
        <w:t>chief</w:t>
      </w:r>
      <w:r>
        <w:rPr>
          <w:spacing w:val="-5"/>
        </w:rPr>
        <w:t xml:space="preserve"> </w:t>
      </w:r>
      <w:r>
        <w:t>officer</w:t>
      </w:r>
      <w:r>
        <w:rPr>
          <w:spacing w:val="-5"/>
        </w:rPr>
        <w:t xml:space="preserve"> </w:t>
      </w:r>
      <w:r>
        <w:t>of</w:t>
      </w:r>
      <w:r>
        <w:rPr>
          <w:spacing w:val="-5"/>
        </w:rPr>
        <w:t xml:space="preserve"> </w:t>
      </w:r>
      <w:r>
        <w:t>police</w:t>
      </w:r>
      <w:r>
        <w:rPr>
          <w:spacing w:val="-5"/>
        </w:rPr>
        <w:t xml:space="preserve"> </w:t>
      </w:r>
      <w:r>
        <w:t>for</w:t>
      </w:r>
      <w:r>
        <w:rPr>
          <w:spacing w:val="-5"/>
        </w:rPr>
        <w:t xml:space="preserve"> </w:t>
      </w:r>
      <w:r>
        <w:t>a</w:t>
      </w:r>
      <w:r>
        <w:rPr>
          <w:spacing w:val="-5"/>
        </w:rPr>
        <w:t xml:space="preserve"> </w:t>
      </w:r>
      <w:r>
        <w:t>police</w:t>
      </w:r>
      <w:r>
        <w:rPr>
          <w:spacing w:val="-5"/>
        </w:rPr>
        <w:t xml:space="preserve"> </w:t>
      </w:r>
      <w:r>
        <w:t>area</w:t>
      </w:r>
      <w:r>
        <w:rPr>
          <w:spacing w:val="-5"/>
        </w:rPr>
        <w:t xml:space="preserve"> </w:t>
      </w:r>
      <w:r>
        <w:t>in</w:t>
      </w:r>
      <w:r>
        <w:rPr>
          <w:spacing w:val="-5"/>
        </w:rPr>
        <w:t xml:space="preserve"> </w:t>
      </w:r>
      <w:r>
        <w:t>the</w:t>
      </w:r>
      <w:r>
        <w:rPr>
          <w:spacing w:val="-5"/>
        </w:rPr>
        <w:t xml:space="preserve"> </w:t>
      </w:r>
      <w:r>
        <w:t>LA</w:t>
      </w:r>
      <w:r>
        <w:rPr>
          <w:spacing w:val="-4"/>
        </w:rPr>
        <w:t xml:space="preserve"> </w:t>
      </w:r>
      <w:r>
        <w:t>area</w:t>
      </w:r>
    </w:p>
    <w:p w14:paraId="5066CE80" w14:textId="77777777" w:rsidR="00DF666D" w:rsidRDefault="00DF666D" w:rsidP="00DF666D">
      <w:pPr>
        <w:pStyle w:val="NoSpacing"/>
        <w:ind w:left="1440"/>
      </w:pPr>
    </w:p>
    <w:p w14:paraId="3C682541" w14:textId="1E395DFE" w:rsidR="00DF666D" w:rsidRDefault="00DF666D" w:rsidP="001815CD">
      <w:pPr>
        <w:pStyle w:val="NoSpacing"/>
        <w:numPr>
          <w:ilvl w:val="0"/>
          <w:numId w:val="23"/>
        </w:numPr>
      </w:pPr>
      <w:r>
        <w:t>This policy is consistent with the procedures of the three safeguarding partners.</w:t>
      </w:r>
    </w:p>
    <w:p w14:paraId="2951A486" w14:textId="77777777" w:rsidR="00DF666D" w:rsidRDefault="00DF666D" w:rsidP="00DF666D">
      <w:pPr>
        <w:pStyle w:val="NoSpacing"/>
        <w:rPr>
          <w:b/>
        </w:rPr>
      </w:pPr>
    </w:p>
    <w:p w14:paraId="0269FFB1" w14:textId="4B375A50" w:rsidR="00DF666D" w:rsidRDefault="00DF666D" w:rsidP="001815CD">
      <w:pPr>
        <w:pStyle w:val="NoSpacing"/>
        <w:numPr>
          <w:ilvl w:val="0"/>
          <w:numId w:val="23"/>
        </w:numPr>
      </w:pPr>
      <w:r>
        <w:rPr>
          <w:b/>
        </w:rPr>
        <w:t xml:space="preserve">Alleged Victim </w:t>
      </w:r>
      <w:r>
        <w:t xml:space="preserve">is a widely understood and recognised term, but we understand that not everyone who has been subjected to abuse </w:t>
      </w:r>
      <w:ins w:id="198" w:author="M.Wicks" w:date="2024-09-05T18:01:00Z">
        <w:r w:rsidR="00F32459">
          <w:t xml:space="preserve">or exploitation </w:t>
        </w:r>
      </w:ins>
      <w:r>
        <w:t>considers themselves a victim, or would want to be described that way. When managing an incident, we will be prepared to use any term that the child involved feels most comfortable with.</w:t>
      </w:r>
    </w:p>
    <w:p w14:paraId="6A379567" w14:textId="77777777" w:rsidR="00DF666D" w:rsidRDefault="00DF666D" w:rsidP="00DF666D">
      <w:pPr>
        <w:pStyle w:val="NoSpacing"/>
        <w:rPr>
          <w:b/>
        </w:rPr>
      </w:pPr>
    </w:p>
    <w:p w14:paraId="3782CAF2" w14:textId="3C2172A2" w:rsidR="00DF666D" w:rsidRDefault="00DF666D" w:rsidP="001815CD">
      <w:pPr>
        <w:pStyle w:val="NoSpacing"/>
        <w:numPr>
          <w:ilvl w:val="0"/>
          <w:numId w:val="23"/>
        </w:numPr>
      </w:pPr>
      <w:r>
        <w:rPr>
          <w:b/>
        </w:rPr>
        <w:t xml:space="preserve">Alleged perpetrator(s) and perpetrator(s) </w:t>
      </w:r>
      <w:r>
        <w:t>are widely used and recognised terms. However, we will think carefully about what terminology we use (especially in front of children) as, in some cases, abusive behaviour can be harmful to the perpetrator too. We will decide what’s appropriate and which terms to use on a</w:t>
      </w:r>
    </w:p>
    <w:p w14:paraId="20D18942" w14:textId="2FB06EBF" w:rsidR="00DF666D" w:rsidRDefault="00DF666D" w:rsidP="001815CD">
      <w:pPr>
        <w:pStyle w:val="NoSpacing"/>
        <w:numPr>
          <w:ilvl w:val="0"/>
          <w:numId w:val="23"/>
        </w:numPr>
        <w:rPr>
          <w:rFonts w:eastAsia="Arial"/>
          <w:lang w:val="en-US"/>
        </w:rPr>
      </w:pPr>
      <w:r>
        <w:t>case-by-case basis</w:t>
      </w:r>
    </w:p>
    <w:p w14:paraId="09F06AB2" w14:textId="6739E4AF" w:rsidR="00DF666D" w:rsidRDefault="00DF666D" w:rsidP="00DF666D">
      <w:pPr>
        <w:pStyle w:val="NoSpacing"/>
        <w:rPr>
          <w:rFonts w:eastAsia="Arial"/>
          <w:lang w:val="en-US"/>
        </w:rPr>
      </w:pPr>
    </w:p>
    <w:p w14:paraId="33070C5B" w14:textId="4DAF56B3" w:rsidR="00DF666D" w:rsidRDefault="00DF666D" w:rsidP="00CB4A7E">
      <w:pPr>
        <w:pStyle w:val="Heading3"/>
        <w:rPr>
          <w:rFonts w:eastAsia="Arial"/>
          <w:lang w:val="en-US"/>
        </w:rPr>
      </w:pPr>
      <w:bookmarkStart w:id="199" w:name="_Toc143180592"/>
      <w:bookmarkStart w:id="200" w:name="_Toc143181164"/>
      <w:bookmarkStart w:id="201" w:name="_Toc143241159"/>
      <w:r>
        <w:rPr>
          <w:rFonts w:eastAsia="Arial"/>
          <w:lang w:val="en-US"/>
        </w:rPr>
        <w:t>Terminology</w:t>
      </w:r>
      <w:bookmarkEnd w:id="199"/>
      <w:bookmarkEnd w:id="200"/>
      <w:bookmarkEnd w:id="201"/>
    </w:p>
    <w:p w14:paraId="5A9DEBFD" w14:textId="77733661" w:rsidR="00DF666D" w:rsidRDefault="00DF666D" w:rsidP="00A71839">
      <w:pPr>
        <w:pStyle w:val="NoSpacing"/>
        <w:rPr>
          <w:rFonts w:eastAsia="Arial"/>
          <w:lang w:val="en-US"/>
        </w:rPr>
      </w:pPr>
    </w:p>
    <w:p w14:paraId="11431756" w14:textId="1D8FF139" w:rsidR="00DF666D" w:rsidRDefault="00DF666D" w:rsidP="001815CD">
      <w:pPr>
        <w:pStyle w:val="NoSpacing"/>
        <w:numPr>
          <w:ilvl w:val="0"/>
          <w:numId w:val="22"/>
        </w:numPr>
        <w:rPr>
          <w:rFonts w:eastAsia="Arial"/>
          <w:lang w:val="en-US"/>
        </w:rPr>
      </w:pPr>
      <w:r w:rsidRPr="00DF666D">
        <w:rPr>
          <w:rFonts w:eastAsia="Arial"/>
          <w:b/>
          <w:lang w:val="en-US"/>
        </w:rPr>
        <w:t xml:space="preserve">The Trust </w:t>
      </w:r>
      <w:r w:rsidRPr="00DF666D">
        <w:rPr>
          <w:rFonts w:eastAsia="Arial"/>
          <w:lang w:val="en-US"/>
        </w:rPr>
        <w:t>means Stamford Park Trust (SPT).</w:t>
      </w:r>
    </w:p>
    <w:p w14:paraId="3625E662" w14:textId="77777777" w:rsidR="00DF666D" w:rsidRPr="00DF666D" w:rsidRDefault="00DF666D" w:rsidP="00DF666D">
      <w:pPr>
        <w:pStyle w:val="NoSpacing"/>
        <w:rPr>
          <w:rFonts w:eastAsia="Arial"/>
          <w:lang w:val="en-US"/>
        </w:rPr>
      </w:pPr>
    </w:p>
    <w:p w14:paraId="55E2EC06" w14:textId="67040CCC" w:rsidR="00DF666D" w:rsidRDefault="00DF666D" w:rsidP="001815CD">
      <w:pPr>
        <w:pStyle w:val="NoSpacing"/>
        <w:numPr>
          <w:ilvl w:val="0"/>
          <w:numId w:val="22"/>
        </w:numPr>
        <w:rPr>
          <w:rFonts w:eastAsia="Arial"/>
          <w:lang w:val="en-US"/>
        </w:rPr>
      </w:pPr>
      <w:r w:rsidRPr="00DF666D">
        <w:rPr>
          <w:rFonts w:eastAsia="Arial"/>
          <w:b/>
          <w:lang w:val="en-US"/>
        </w:rPr>
        <w:t xml:space="preserve">Academy </w:t>
      </w:r>
      <w:r w:rsidRPr="00DF666D">
        <w:rPr>
          <w:rFonts w:eastAsia="Arial"/>
          <w:lang w:val="en-US"/>
        </w:rPr>
        <w:t>means an academy or college within Stamford Park Trust.</w:t>
      </w:r>
    </w:p>
    <w:p w14:paraId="216BEE17" w14:textId="77777777" w:rsidR="00DF666D" w:rsidRPr="00DF666D" w:rsidRDefault="00DF666D" w:rsidP="00DF666D">
      <w:pPr>
        <w:pStyle w:val="NoSpacing"/>
        <w:rPr>
          <w:rFonts w:eastAsia="Arial"/>
          <w:lang w:val="en-US"/>
        </w:rPr>
      </w:pPr>
    </w:p>
    <w:p w14:paraId="7D857B57" w14:textId="4499A51F" w:rsidR="00DF666D" w:rsidRDefault="00DF666D" w:rsidP="001815CD">
      <w:pPr>
        <w:pStyle w:val="NoSpacing"/>
        <w:numPr>
          <w:ilvl w:val="0"/>
          <w:numId w:val="22"/>
        </w:numPr>
        <w:rPr>
          <w:rFonts w:eastAsia="Arial"/>
          <w:lang w:val="en-US"/>
        </w:rPr>
      </w:pPr>
      <w:r w:rsidRPr="00DF666D">
        <w:rPr>
          <w:rFonts w:eastAsia="Arial"/>
          <w:b/>
          <w:lang w:val="en-US"/>
        </w:rPr>
        <w:lastRenderedPageBreak/>
        <w:t xml:space="preserve">CEO </w:t>
      </w:r>
      <w:r w:rsidRPr="00DF666D">
        <w:rPr>
          <w:rFonts w:eastAsia="Arial"/>
          <w:lang w:val="en-US"/>
        </w:rPr>
        <w:t>means the chief executive officer of Stamford Park Trust.</w:t>
      </w:r>
    </w:p>
    <w:p w14:paraId="55607C03" w14:textId="77777777" w:rsidR="00DF666D" w:rsidRPr="00DF666D" w:rsidRDefault="00DF666D" w:rsidP="00DF666D">
      <w:pPr>
        <w:pStyle w:val="NoSpacing"/>
        <w:rPr>
          <w:rFonts w:eastAsia="Arial"/>
          <w:lang w:val="en-US"/>
        </w:rPr>
      </w:pPr>
    </w:p>
    <w:p w14:paraId="04D9BEA8" w14:textId="347187E8" w:rsidR="00DF666D" w:rsidRDefault="00DF666D" w:rsidP="001815CD">
      <w:pPr>
        <w:pStyle w:val="NoSpacing"/>
        <w:numPr>
          <w:ilvl w:val="0"/>
          <w:numId w:val="22"/>
        </w:numPr>
        <w:rPr>
          <w:rFonts w:eastAsia="Arial"/>
          <w:lang w:val="en-US"/>
        </w:rPr>
      </w:pPr>
      <w:r w:rsidRPr="00DF666D">
        <w:rPr>
          <w:rFonts w:eastAsia="Arial"/>
          <w:b/>
          <w:lang w:val="en-US"/>
        </w:rPr>
        <w:t>Trust Central Team</w:t>
      </w:r>
      <w:r w:rsidRPr="00DF666D">
        <w:rPr>
          <w:rFonts w:eastAsia="Arial"/>
          <w:lang w:val="en-US"/>
        </w:rPr>
        <w:t xml:space="preserve"> means all staff employed to work across the trust academys/colleges/establishments, such as the Executive Principal, Chief Operating Officer and the central departments of marketing, finance and HR</w:t>
      </w:r>
      <w:r>
        <w:rPr>
          <w:rFonts w:eastAsia="Arial"/>
          <w:lang w:val="en-US"/>
        </w:rPr>
        <w:t>.</w:t>
      </w:r>
    </w:p>
    <w:p w14:paraId="02778C5A" w14:textId="77777777" w:rsidR="00DF666D" w:rsidRPr="00DF666D" w:rsidRDefault="00DF666D" w:rsidP="00DF666D">
      <w:pPr>
        <w:pStyle w:val="NoSpacing"/>
        <w:rPr>
          <w:rFonts w:eastAsia="Arial"/>
          <w:lang w:val="en-US"/>
        </w:rPr>
      </w:pPr>
    </w:p>
    <w:p w14:paraId="3073E4DC" w14:textId="3F500D98" w:rsidR="00DF666D" w:rsidRDefault="00DF666D" w:rsidP="001815CD">
      <w:pPr>
        <w:pStyle w:val="NoSpacing"/>
        <w:numPr>
          <w:ilvl w:val="0"/>
          <w:numId w:val="22"/>
        </w:numPr>
        <w:rPr>
          <w:rFonts w:eastAsia="Arial"/>
          <w:lang w:val="en-US"/>
        </w:rPr>
      </w:pPr>
      <w:r w:rsidRPr="00DF666D">
        <w:rPr>
          <w:rFonts w:eastAsia="Arial"/>
          <w:b/>
          <w:lang w:val="en-US"/>
        </w:rPr>
        <w:t xml:space="preserve">Head </w:t>
      </w:r>
      <w:r w:rsidRPr="00DF666D">
        <w:rPr>
          <w:rFonts w:eastAsia="Arial"/>
          <w:lang w:val="en-US"/>
        </w:rPr>
        <w:t>means the Head of Academy or Centre Principal of the college.</w:t>
      </w:r>
    </w:p>
    <w:p w14:paraId="7D266333" w14:textId="77777777" w:rsidR="00DF666D" w:rsidRPr="00DF666D" w:rsidRDefault="00DF666D" w:rsidP="00DF666D">
      <w:pPr>
        <w:pStyle w:val="NoSpacing"/>
        <w:rPr>
          <w:rFonts w:eastAsia="Arial"/>
          <w:lang w:val="en-US"/>
        </w:rPr>
      </w:pPr>
    </w:p>
    <w:p w14:paraId="691F9DBE" w14:textId="7D77CAEE" w:rsidR="00DF666D" w:rsidRDefault="00DF666D" w:rsidP="001815CD">
      <w:pPr>
        <w:pStyle w:val="NoSpacing"/>
        <w:numPr>
          <w:ilvl w:val="0"/>
          <w:numId w:val="22"/>
        </w:numPr>
        <w:rPr>
          <w:rFonts w:eastAsia="Arial"/>
          <w:lang w:val="en-US"/>
        </w:rPr>
      </w:pPr>
      <w:r w:rsidRPr="00DF666D">
        <w:rPr>
          <w:rFonts w:eastAsia="Arial"/>
          <w:b/>
          <w:lang w:val="en-US"/>
        </w:rPr>
        <w:t xml:space="preserve">Governors and Trustees </w:t>
      </w:r>
      <w:r w:rsidRPr="00DF666D">
        <w:rPr>
          <w:rFonts w:eastAsia="Arial"/>
          <w:lang w:val="en-US"/>
        </w:rPr>
        <w:t>includes governors, Trustees, non-governor members of Trust Committees and members of the Trust Panel and are covered by the category of ‘staff’ unless explicitly stated</w:t>
      </w:r>
      <w:r>
        <w:rPr>
          <w:rFonts w:eastAsia="Arial"/>
          <w:lang w:val="en-US"/>
        </w:rPr>
        <w:t>.</w:t>
      </w:r>
    </w:p>
    <w:p w14:paraId="76A044AE" w14:textId="77777777" w:rsidR="00DF666D" w:rsidRPr="00DF666D" w:rsidRDefault="00DF666D" w:rsidP="00DF666D">
      <w:pPr>
        <w:pStyle w:val="NoSpacing"/>
        <w:rPr>
          <w:rFonts w:eastAsia="Arial"/>
          <w:lang w:val="en-US"/>
        </w:rPr>
      </w:pPr>
    </w:p>
    <w:p w14:paraId="7CF36959" w14:textId="77B11940" w:rsidR="00DF666D" w:rsidRDefault="00DF666D" w:rsidP="001815CD">
      <w:pPr>
        <w:pStyle w:val="NoSpacing"/>
        <w:numPr>
          <w:ilvl w:val="0"/>
          <w:numId w:val="22"/>
        </w:numPr>
        <w:rPr>
          <w:rFonts w:eastAsia="Arial"/>
          <w:lang w:val="en-US"/>
        </w:rPr>
      </w:pPr>
      <w:r w:rsidRPr="00DF666D">
        <w:rPr>
          <w:rFonts w:eastAsia="Arial"/>
          <w:b/>
          <w:lang w:val="en-US"/>
        </w:rPr>
        <w:t xml:space="preserve">Local Governing Body </w:t>
      </w:r>
      <w:r w:rsidRPr="00DF666D">
        <w:rPr>
          <w:rFonts w:eastAsia="Arial"/>
          <w:lang w:val="en-US"/>
        </w:rPr>
        <w:t>means the committee of the Board of Trustees to which Trustees have delegated appropriate powers and functions relating to the governance of the academy.</w:t>
      </w:r>
    </w:p>
    <w:p w14:paraId="602291C7" w14:textId="77777777" w:rsidR="00DF666D" w:rsidRPr="00DF666D" w:rsidRDefault="00DF666D" w:rsidP="00DF666D">
      <w:pPr>
        <w:pStyle w:val="NoSpacing"/>
        <w:rPr>
          <w:rFonts w:eastAsia="Arial"/>
          <w:lang w:val="en-US"/>
        </w:rPr>
      </w:pPr>
    </w:p>
    <w:p w14:paraId="211D67AE" w14:textId="293F5DEE" w:rsidR="00DF666D" w:rsidRDefault="00DF666D" w:rsidP="001815CD">
      <w:pPr>
        <w:pStyle w:val="NoSpacing"/>
        <w:numPr>
          <w:ilvl w:val="0"/>
          <w:numId w:val="22"/>
        </w:numPr>
        <w:rPr>
          <w:rFonts w:eastAsia="Arial"/>
          <w:lang w:val="en-US"/>
        </w:rPr>
      </w:pPr>
      <w:r w:rsidRPr="00DF666D">
        <w:rPr>
          <w:rFonts w:eastAsia="Arial"/>
          <w:b/>
          <w:lang w:val="en-US"/>
        </w:rPr>
        <w:t xml:space="preserve">Staff </w:t>
      </w:r>
      <w:r w:rsidRPr="00DF666D">
        <w:rPr>
          <w:rFonts w:eastAsia="Arial"/>
          <w:lang w:val="en-US"/>
        </w:rPr>
        <w:t>means paid and unpaid staff with a contract of employment with the Trust.</w:t>
      </w:r>
    </w:p>
    <w:p w14:paraId="7F0336BE" w14:textId="77777777" w:rsidR="00DF666D" w:rsidRPr="00DF666D" w:rsidRDefault="00DF666D" w:rsidP="00DF666D">
      <w:pPr>
        <w:pStyle w:val="NoSpacing"/>
        <w:rPr>
          <w:rFonts w:eastAsia="Arial"/>
          <w:lang w:val="en-US"/>
        </w:rPr>
      </w:pPr>
    </w:p>
    <w:p w14:paraId="001F4ADE" w14:textId="39581B93" w:rsidR="00DF666D" w:rsidRDefault="00DF666D" w:rsidP="001815CD">
      <w:pPr>
        <w:pStyle w:val="NoSpacing"/>
        <w:numPr>
          <w:ilvl w:val="0"/>
          <w:numId w:val="22"/>
        </w:numPr>
        <w:rPr>
          <w:rFonts w:eastAsia="Arial"/>
          <w:lang w:val="en-US"/>
        </w:rPr>
      </w:pPr>
      <w:r w:rsidRPr="00DF666D">
        <w:rPr>
          <w:rFonts w:eastAsia="Arial"/>
          <w:b/>
          <w:lang w:val="en-US"/>
        </w:rPr>
        <w:t xml:space="preserve">Volunteer </w:t>
      </w:r>
      <w:r w:rsidRPr="00DF666D">
        <w:rPr>
          <w:rFonts w:eastAsia="Arial"/>
          <w:lang w:val="en-US"/>
        </w:rPr>
        <w:t>means volunteers working in Trust premises or with children on the roll of a Trust academy under some form of agreement with the Trust or academy; volunteers are covered by the category of ‘staff’ unless explicitly stated.</w:t>
      </w:r>
    </w:p>
    <w:p w14:paraId="04269652" w14:textId="77777777" w:rsidR="00DF666D" w:rsidRPr="00DF666D" w:rsidRDefault="00DF666D" w:rsidP="00DF666D">
      <w:pPr>
        <w:pStyle w:val="NoSpacing"/>
        <w:rPr>
          <w:rFonts w:eastAsia="Arial"/>
          <w:lang w:val="en-US"/>
        </w:rPr>
      </w:pPr>
    </w:p>
    <w:p w14:paraId="4B87D328" w14:textId="51699562" w:rsidR="00DF666D" w:rsidRDefault="00DF666D" w:rsidP="001815CD">
      <w:pPr>
        <w:pStyle w:val="NoSpacing"/>
        <w:numPr>
          <w:ilvl w:val="0"/>
          <w:numId w:val="22"/>
        </w:numPr>
        <w:rPr>
          <w:rFonts w:eastAsia="Arial"/>
          <w:lang w:val="en-US"/>
        </w:rPr>
      </w:pPr>
      <w:r w:rsidRPr="00DF666D">
        <w:rPr>
          <w:rFonts w:eastAsia="Arial"/>
          <w:b/>
          <w:lang w:val="en-US"/>
        </w:rPr>
        <w:t xml:space="preserve">Visitors </w:t>
      </w:r>
      <w:r w:rsidRPr="00DF666D">
        <w:rPr>
          <w:rFonts w:eastAsia="Arial"/>
          <w:lang w:val="en-US"/>
        </w:rPr>
        <w:t>means casual visitors to and users of the Trust premises, including people working with children on a voluntary basis not covered by the category of formal ‘volunteer’</w:t>
      </w:r>
      <w:r>
        <w:rPr>
          <w:rFonts w:eastAsia="Arial"/>
          <w:lang w:val="en-US"/>
        </w:rPr>
        <w:t>.</w:t>
      </w:r>
    </w:p>
    <w:p w14:paraId="5A94B6A7" w14:textId="77777777" w:rsidR="00DF666D" w:rsidRPr="00DF666D" w:rsidRDefault="00DF666D" w:rsidP="00DF666D">
      <w:pPr>
        <w:pStyle w:val="NoSpacing"/>
        <w:rPr>
          <w:rFonts w:eastAsia="Arial"/>
          <w:lang w:val="en-US"/>
        </w:rPr>
      </w:pPr>
    </w:p>
    <w:p w14:paraId="34BC7B54" w14:textId="77777777" w:rsidR="00DF666D" w:rsidRPr="00DF666D" w:rsidRDefault="00DF666D" w:rsidP="001815CD">
      <w:pPr>
        <w:pStyle w:val="NoSpacing"/>
        <w:numPr>
          <w:ilvl w:val="0"/>
          <w:numId w:val="22"/>
        </w:numPr>
        <w:rPr>
          <w:rFonts w:eastAsia="Arial"/>
          <w:lang w:val="en-US"/>
        </w:rPr>
      </w:pPr>
      <w:r w:rsidRPr="00DF666D">
        <w:rPr>
          <w:rFonts w:eastAsia="Arial"/>
          <w:b/>
          <w:lang w:val="en-US"/>
        </w:rPr>
        <w:t xml:space="preserve">Contractors </w:t>
      </w:r>
      <w:r w:rsidRPr="00DF666D">
        <w:rPr>
          <w:rFonts w:eastAsia="Arial"/>
          <w:lang w:val="en-US"/>
        </w:rPr>
        <w:t>means people working in Trust premises under a formal contract with an external organisation.</w:t>
      </w:r>
    </w:p>
    <w:p w14:paraId="20F6E8DC" w14:textId="77777777" w:rsidR="00DF666D" w:rsidRDefault="00DF666D" w:rsidP="00DF666D">
      <w:pPr>
        <w:pStyle w:val="NoSpacing"/>
        <w:rPr>
          <w:rFonts w:eastAsia="Arial"/>
          <w:lang w:val="en-US"/>
        </w:rPr>
      </w:pPr>
    </w:p>
    <w:p w14:paraId="19FA0F8B" w14:textId="3B500D19" w:rsidR="00DF666D" w:rsidRDefault="00DF666D" w:rsidP="00DF666D">
      <w:pPr>
        <w:pStyle w:val="NoSpacing"/>
        <w:rPr>
          <w:rFonts w:eastAsia="Arial"/>
          <w:lang w:val="en-US"/>
        </w:rPr>
      </w:pPr>
      <w:r w:rsidRPr="00DF666D">
        <w:rPr>
          <w:rFonts w:eastAsia="Arial"/>
          <w:lang w:val="en-US"/>
        </w:rPr>
        <w:t>For services, functions and staff of the Trust that are not contained within a</w:t>
      </w:r>
      <w:r>
        <w:rPr>
          <w:rFonts w:eastAsia="Arial"/>
          <w:lang w:val="en-US"/>
        </w:rPr>
        <w:t>n</w:t>
      </w:r>
      <w:r w:rsidRPr="00DF666D">
        <w:rPr>
          <w:rFonts w:eastAsia="Arial"/>
          <w:lang w:val="en-US"/>
        </w:rPr>
        <w:t xml:space="preserve"> academy budget and/or are not the responsibility of a Head and/or Governing Body, references to ‘academy’ should also be read as ‘the Trust Central Team’ and ‘Head’ should be read as the ‘SPT CEO’ and SPT Executive Principal.</w:t>
      </w:r>
    </w:p>
    <w:p w14:paraId="70CB94FD" w14:textId="6F5AC0C7" w:rsidR="00DF666D" w:rsidRDefault="00DF666D" w:rsidP="00A71839">
      <w:pPr>
        <w:pStyle w:val="NoSpacing"/>
        <w:rPr>
          <w:rFonts w:eastAsia="Arial"/>
          <w:lang w:val="en-US"/>
        </w:rPr>
      </w:pPr>
    </w:p>
    <w:p w14:paraId="07A283AA" w14:textId="53270882" w:rsidR="00DF666D" w:rsidRDefault="00DF666D" w:rsidP="00CB4A7E">
      <w:pPr>
        <w:pStyle w:val="Heading2"/>
        <w:rPr>
          <w:rFonts w:eastAsia="Arial"/>
          <w:lang w:val="en-US"/>
        </w:rPr>
      </w:pPr>
      <w:bookmarkStart w:id="202" w:name="_Toc143241160"/>
      <w:r>
        <w:rPr>
          <w:rFonts w:eastAsia="Arial"/>
          <w:lang w:val="en-US"/>
        </w:rPr>
        <w:t>Roles and Responsibilities</w:t>
      </w:r>
      <w:bookmarkEnd w:id="202"/>
    </w:p>
    <w:p w14:paraId="1B7E465C" w14:textId="565DF6CF" w:rsidR="00DF666D" w:rsidRDefault="00DF666D" w:rsidP="00A71839">
      <w:pPr>
        <w:pStyle w:val="NoSpacing"/>
        <w:rPr>
          <w:rFonts w:eastAsia="Arial"/>
          <w:lang w:val="en-US"/>
        </w:rPr>
      </w:pPr>
    </w:p>
    <w:p w14:paraId="6DD256A9" w14:textId="70711BF2" w:rsidR="00DF666D" w:rsidRDefault="00DF666D" w:rsidP="00CB4A7E">
      <w:pPr>
        <w:pStyle w:val="Heading3"/>
        <w:rPr>
          <w:rFonts w:eastAsia="Arial"/>
          <w:lang w:val="en-US"/>
        </w:rPr>
      </w:pPr>
      <w:bookmarkStart w:id="203" w:name="_Toc143180594"/>
      <w:bookmarkStart w:id="204" w:name="_Toc143181166"/>
      <w:bookmarkStart w:id="205" w:name="_Toc143241161"/>
      <w:r>
        <w:rPr>
          <w:rFonts w:eastAsia="Arial"/>
          <w:lang w:val="en-US"/>
        </w:rPr>
        <w:t>The Board of Trustees</w:t>
      </w:r>
      <w:bookmarkEnd w:id="203"/>
      <w:bookmarkEnd w:id="204"/>
      <w:bookmarkEnd w:id="205"/>
    </w:p>
    <w:p w14:paraId="3E4A01BC" w14:textId="383155A6" w:rsidR="00DF666D" w:rsidRDefault="00DF666D" w:rsidP="00A71839">
      <w:pPr>
        <w:pStyle w:val="NoSpacing"/>
        <w:rPr>
          <w:rFonts w:eastAsia="Arial"/>
          <w:lang w:val="en-US"/>
        </w:rPr>
      </w:pPr>
    </w:p>
    <w:p w14:paraId="18B8E8A5" w14:textId="25154294" w:rsidR="00DF666D" w:rsidRPr="00DF666D" w:rsidRDefault="00DF666D" w:rsidP="00DF666D">
      <w:pPr>
        <w:pStyle w:val="NoSpacing"/>
        <w:rPr>
          <w:rFonts w:eastAsia="Arial"/>
          <w:lang w:val="en-US"/>
        </w:rPr>
      </w:pPr>
      <w:r w:rsidRPr="00DF666D">
        <w:rPr>
          <w:rFonts w:eastAsia="Arial"/>
          <w:lang w:val="en-US"/>
        </w:rPr>
        <w:t>The Board of Trustees will</w:t>
      </w:r>
      <w:r>
        <w:rPr>
          <w:rFonts w:eastAsia="Arial"/>
          <w:lang w:val="en-US"/>
        </w:rPr>
        <w:t>:</w:t>
      </w:r>
    </w:p>
    <w:p w14:paraId="08C1C980" w14:textId="32A3B73C" w:rsidR="00DF666D" w:rsidRPr="00DF666D" w:rsidRDefault="00DF666D" w:rsidP="001815CD">
      <w:pPr>
        <w:pStyle w:val="NoSpacing"/>
        <w:numPr>
          <w:ilvl w:val="0"/>
          <w:numId w:val="24"/>
        </w:numPr>
        <w:rPr>
          <w:rFonts w:eastAsia="Arial"/>
          <w:lang w:val="en-US"/>
        </w:rPr>
      </w:pPr>
      <w:r w:rsidRPr="00DF666D">
        <w:rPr>
          <w:rFonts w:eastAsia="Arial"/>
          <w:lang w:val="en-US"/>
        </w:rPr>
        <w:t>Have strategic responsibility and oversight of Safeguarding across Stamford Park Trust</w:t>
      </w:r>
    </w:p>
    <w:p w14:paraId="0D5BF8E3" w14:textId="5A8FBE48" w:rsidR="00DF666D" w:rsidRPr="00DF666D" w:rsidRDefault="00DF666D" w:rsidP="001815CD">
      <w:pPr>
        <w:pStyle w:val="NoSpacing"/>
        <w:numPr>
          <w:ilvl w:val="0"/>
          <w:numId w:val="24"/>
        </w:numPr>
        <w:rPr>
          <w:rFonts w:eastAsia="Arial"/>
          <w:lang w:val="en-US"/>
        </w:rPr>
      </w:pPr>
      <w:r w:rsidRPr="00DF666D">
        <w:rPr>
          <w:rFonts w:eastAsia="Arial"/>
          <w:lang w:val="en-US"/>
        </w:rPr>
        <w:t>Work with the CEO and Trust Executive Team to ensure that safeguarding is central to the Trust’s strategy and development plans</w:t>
      </w:r>
    </w:p>
    <w:p w14:paraId="1C67D796" w14:textId="7225E168" w:rsidR="00DF666D" w:rsidRPr="00DF666D" w:rsidRDefault="00DF666D" w:rsidP="001815CD">
      <w:pPr>
        <w:pStyle w:val="NoSpacing"/>
        <w:numPr>
          <w:ilvl w:val="0"/>
          <w:numId w:val="24"/>
        </w:numPr>
        <w:rPr>
          <w:rFonts w:eastAsia="Arial"/>
          <w:lang w:val="en-US"/>
        </w:rPr>
      </w:pPr>
      <w:r w:rsidRPr="00DF666D">
        <w:rPr>
          <w:rFonts w:eastAsia="Arial"/>
          <w:lang w:val="en-US"/>
        </w:rPr>
        <w:t>Evaluate and approve this policy at each review, ensuring it complies with the law, and hold the CEO ultimately to account for its implementation, and to Head and Local Governing Bodies for its implementation within SPT academys</w:t>
      </w:r>
    </w:p>
    <w:p w14:paraId="56C65508" w14:textId="29289850" w:rsidR="00DF666D" w:rsidRPr="00DF666D" w:rsidRDefault="00DF666D" w:rsidP="001815CD">
      <w:pPr>
        <w:pStyle w:val="NoSpacing"/>
        <w:numPr>
          <w:ilvl w:val="0"/>
          <w:numId w:val="24"/>
        </w:numPr>
        <w:rPr>
          <w:rFonts w:eastAsia="Arial"/>
          <w:lang w:val="en-US"/>
        </w:rPr>
      </w:pPr>
      <w:r w:rsidRPr="00DF666D">
        <w:rPr>
          <w:rFonts w:eastAsia="Arial"/>
          <w:lang w:val="en-US"/>
        </w:rPr>
        <w:t>Ensure there is an annual review and approval cycle of safeguarding policies and procedures</w:t>
      </w:r>
    </w:p>
    <w:p w14:paraId="11B8EEF3" w14:textId="50700F5D" w:rsidR="00DF666D" w:rsidRPr="00DF666D" w:rsidRDefault="00DF666D" w:rsidP="001815CD">
      <w:pPr>
        <w:pStyle w:val="NoSpacing"/>
        <w:numPr>
          <w:ilvl w:val="0"/>
          <w:numId w:val="24"/>
        </w:numPr>
        <w:rPr>
          <w:rFonts w:eastAsia="Arial"/>
          <w:lang w:val="en-US"/>
        </w:rPr>
      </w:pPr>
      <w:r w:rsidRPr="00DF666D">
        <w:rPr>
          <w:rFonts w:eastAsia="Arial"/>
          <w:lang w:val="en-US"/>
        </w:rPr>
        <w:t>Be informed of all statutory guidance, complete all required safeguarding training and be aware of its obligations under the Human Rights Act 1998, the Equality Act 2010 (including the Public Sector Equality Duty), and local multi-agency safeguarding arrangements.</w:t>
      </w:r>
    </w:p>
    <w:p w14:paraId="6BE02945" w14:textId="77777777" w:rsidR="00DF666D" w:rsidRDefault="00DF666D" w:rsidP="001815CD">
      <w:pPr>
        <w:pStyle w:val="NoSpacing"/>
        <w:numPr>
          <w:ilvl w:val="0"/>
          <w:numId w:val="24"/>
        </w:numPr>
        <w:rPr>
          <w:rFonts w:eastAsia="Arial"/>
          <w:lang w:val="en-US"/>
        </w:rPr>
      </w:pPr>
      <w:r w:rsidRPr="00DF666D">
        <w:rPr>
          <w:rFonts w:eastAsia="Arial"/>
          <w:lang w:val="en-US"/>
        </w:rPr>
        <w:t>Appoint a Link Trustee to monitor the effectiveness of this policy in conjunction with the full Board of Trustees.</w:t>
      </w:r>
    </w:p>
    <w:p w14:paraId="27ECD7D8" w14:textId="77777777" w:rsidR="00DF666D" w:rsidRDefault="00DF666D" w:rsidP="001815CD">
      <w:pPr>
        <w:pStyle w:val="NoSpacing"/>
        <w:numPr>
          <w:ilvl w:val="0"/>
          <w:numId w:val="24"/>
        </w:numPr>
        <w:rPr>
          <w:rFonts w:eastAsia="Arial"/>
          <w:lang w:val="en-US"/>
        </w:rPr>
      </w:pPr>
      <w:r w:rsidRPr="00DF666D">
        <w:rPr>
          <w:rFonts w:eastAsia="Arial"/>
          <w:lang w:val="en-US"/>
        </w:rPr>
        <w:t>Facilitate a Trust approach to safeguarding, ensuring that safeguarding and child protection are at the forefront of, and underpin, all relevant aspects of process and policy development</w:t>
      </w:r>
    </w:p>
    <w:p w14:paraId="29A42D1F" w14:textId="4B445C1D" w:rsidR="00DF666D" w:rsidRDefault="00DF666D" w:rsidP="001815CD">
      <w:pPr>
        <w:pStyle w:val="NoSpacing"/>
        <w:numPr>
          <w:ilvl w:val="0"/>
          <w:numId w:val="24"/>
        </w:numPr>
        <w:rPr>
          <w:rFonts w:eastAsia="Arial"/>
          <w:lang w:val="en-US"/>
        </w:rPr>
      </w:pPr>
      <w:r w:rsidRPr="00DF666D">
        <w:rPr>
          <w:rFonts w:eastAsia="Arial"/>
          <w:lang w:val="en-US"/>
        </w:rPr>
        <w:t xml:space="preserve">Ensure that this policy reflects that children with SEND, or certain medical or physical health conditions, can face additional barriers to any abuse or neglect being </w:t>
      </w:r>
      <w:r>
        <w:rPr>
          <w:rFonts w:eastAsia="Arial"/>
          <w:lang w:val="en-US"/>
        </w:rPr>
        <w:t>recogni</w:t>
      </w:r>
      <w:ins w:id="206" w:author="M.Wicks" w:date="2024-09-05T18:01:00Z">
        <w:r w:rsidR="00F32459">
          <w:rPr>
            <w:rFonts w:eastAsia="Arial"/>
            <w:lang w:val="en-US"/>
          </w:rPr>
          <w:t>s</w:t>
        </w:r>
      </w:ins>
      <w:del w:id="207" w:author="M.Wicks" w:date="2024-09-05T18:01:00Z">
        <w:r w:rsidDel="00F32459">
          <w:rPr>
            <w:rFonts w:eastAsia="Arial"/>
            <w:lang w:val="en-US"/>
          </w:rPr>
          <w:delText>z</w:delText>
        </w:r>
      </w:del>
      <w:r>
        <w:rPr>
          <w:rFonts w:eastAsia="Arial"/>
          <w:lang w:val="en-US"/>
        </w:rPr>
        <w:t>ed</w:t>
      </w:r>
    </w:p>
    <w:p w14:paraId="51CF75C1" w14:textId="77777777" w:rsidR="00DF666D" w:rsidRDefault="00DF666D" w:rsidP="001815CD">
      <w:pPr>
        <w:pStyle w:val="NoSpacing"/>
        <w:numPr>
          <w:ilvl w:val="0"/>
          <w:numId w:val="24"/>
        </w:numPr>
        <w:rPr>
          <w:rFonts w:eastAsia="Arial"/>
          <w:lang w:val="en-US"/>
        </w:rPr>
      </w:pPr>
      <w:r w:rsidRPr="00DF666D">
        <w:rPr>
          <w:rFonts w:eastAsia="Arial"/>
          <w:lang w:val="en-US"/>
        </w:rPr>
        <w:t>Ensure that Local Governing Bodies, acting as committees of the Board of Trustees are supported to fulfil their role.</w:t>
      </w:r>
    </w:p>
    <w:p w14:paraId="5AC0FD1C" w14:textId="77777777" w:rsidR="00DF666D" w:rsidRDefault="00DF666D" w:rsidP="001815CD">
      <w:pPr>
        <w:pStyle w:val="NoSpacing"/>
        <w:numPr>
          <w:ilvl w:val="0"/>
          <w:numId w:val="24"/>
        </w:numPr>
        <w:rPr>
          <w:rFonts w:eastAsia="Arial"/>
          <w:lang w:val="en-US"/>
        </w:rPr>
      </w:pPr>
      <w:r w:rsidRPr="00DF666D">
        <w:rPr>
          <w:rFonts w:eastAsia="Arial"/>
          <w:lang w:val="en-US"/>
        </w:rPr>
        <w:lastRenderedPageBreak/>
        <w:t>Receive and consider reports from the CEO / DSL / Link Trustee relating to significant safeguarding concerns, actions, trends and outcomes.</w:t>
      </w:r>
    </w:p>
    <w:p w14:paraId="7EB041FA" w14:textId="77777777" w:rsidR="00DF666D" w:rsidRDefault="00DF666D" w:rsidP="001815CD">
      <w:pPr>
        <w:pStyle w:val="NoSpacing"/>
        <w:numPr>
          <w:ilvl w:val="0"/>
          <w:numId w:val="24"/>
        </w:numPr>
        <w:rPr>
          <w:rFonts w:eastAsia="Arial"/>
          <w:lang w:val="en-US"/>
        </w:rPr>
      </w:pPr>
      <w:r w:rsidRPr="00DF666D">
        <w:rPr>
          <w:rFonts w:eastAsia="Arial"/>
          <w:lang w:val="en-US"/>
        </w:rPr>
        <w:t>Receive the annual safeguarding report for the Trust, and note any actions arising from it.</w:t>
      </w:r>
    </w:p>
    <w:p w14:paraId="5024743E" w14:textId="4AE0033D" w:rsidR="00DF666D" w:rsidRDefault="00DF666D" w:rsidP="001815CD">
      <w:pPr>
        <w:pStyle w:val="NoSpacing"/>
        <w:numPr>
          <w:ilvl w:val="0"/>
          <w:numId w:val="24"/>
        </w:numPr>
        <w:rPr>
          <w:rFonts w:eastAsia="Arial"/>
          <w:lang w:val="en-US"/>
        </w:rPr>
      </w:pPr>
      <w:r w:rsidRPr="00DF666D">
        <w:rPr>
          <w:rFonts w:eastAsia="Arial"/>
          <w:lang w:val="en-US"/>
        </w:rPr>
        <w:t>Receive any concerns from local governing bodies and act on them accordingly.</w:t>
      </w:r>
    </w:p>
    <w:p w14:paraId="0EE918E6" w14:textId="1F6CEBF3" w:rsidR="00DF666D" w:rsidRDefault="00DF666D" w:rsidP="00DF666D">
      <w:pPr>
        <w:pStyle w:val="NoSpacing"/>
        <w:rPr>
          <w:rFonts w:eastAsia="Arial"/>
          <w:lang w:val="en-US"/>
        </w:rPr>
      </w:pPr>
    </w:p>
    <w:p w14:paraId="0FD61D64" w14:textId="06D7A0ED" w:rsidR="00DF666D" w:rsidRDefault="00DF666D" w:rsidP="00CB4A7E">
      <w:pPr>
        <w:pStyle w:val="Heading3"/>
        <w:rPr>
          <w:rFonts w:eastAsia="Arial"/>
          <w:lang w:val="en-US"/>
        </w:rPr>
      </w:pPr>
      <w:bookmarkStart w:id="208" w:name="_Toc143180595"/>
      <w:bookmarkStart w:id="209" w:name="_Toc143181167"/>
      <w:bookmarkStart w:id="210" w:name="_Toc143241162"/>
      <w:r>
        <w:rPr>
          <w:rFonts w:eastAsia="Arial"/>
          <w:lang w:val="en-US"/>
        </w:rPr>
        <w:t>Local Governing Bodies</w:t>
      </w:r>
      <w:bookmarkEnd w:id="208"/>
      <w:bookmarkEnd w:id="209"/>
      <w:bookmarkEnd w:id="210"/>
    </w:p>
    <w:p w14:paraId="19455601" w14:textId="140116CB" w:rsidR="001815CD" w:rsidRDefault="001815CD" w:rsidP="00DF666D">
      <w:pPr>
        <w:pStyle w:val="NoSpacing"/>
        <w:rPr>
          <w:rFonts w:eastAsia="Arial"/>
          <w:lang w:val="en-US"/>
        </w:rPr>
      </w:pPr>
    </w:p>
    <w:p w14:paraId="5B0A30DE" w14:textId="77777777" w:rsidR="001815CD" w:rsidRPr="001815CD" w:rsidRDefault="001815CD" w:rsidP="001815CD">
      <w:pPr>
        <w:pStyle w:val="NoSpacing"/>
        <w:rPr>
          <w:rFonts w:eastAsia="Arial"/>
          <w:lang w:val="en-US"/>
        </w:rPr>
      </w:pPr>
      <w:r w:rsidRPr="001815CD">
        <w:rPr>
          <w:rFonts w:eastAsia="Arial"/>
          <w:lang w:val="en-US"/>
        </w:rPr>
        <w:t>The Local Governing Body of each academy in SPT, in their role as delegated committees of the Board of Trustees, will:</w:t>
      </w:r>
    </w:p>
    <w:p w14:paraId="31019395" w14:textId="77777777" w:rsidR="001815CD" w:rsidRPr="001815CD" w:rsidRDefault="001815CD" w:rsidP="001815CD">
      <w:pPr>
        <w:pStyle w:val="NoSpacing"/>
        <w:numPr>
          <w:ilvl w:val="0"/>
          <w:numId w:val="25"/>
        </w:numPr>
        <w:rPr>
          <w:rFonts w:eastAsia="Arial"/>
          <w:lang w:val="en-US"/>
        </w:rPr>
      </w:pPr>
      <w:r w:rsidRPr="001815CD">
        <w:rPr>
          <w:rFonts w:eastAsia="Arial"/>
          <w:lang w:val="en-US"/>
        </w:rPr>
        <w:t>Have oversight of the safeguarding arrangements of their academy(s) within the Trust</w:t>
      </w:r>
    </w:p>
    <w:p w14:paraId="24879A4A" w14:textId="77777777" w:rsidR="001815CD" w:rsidRPr="001815CD" w:rsidRDefault="001815CD" w:rsidP="001815CD">
      <w:pPr>
        <w:pStyle w:val="NoSpacing"/>
        <w:numPr>
          <w:ilvl w:val="0"/>
          <w:numId w:val="25"/>
        </w:numPr>
        <w:rPr>
          <w:rFonts w:eastAsia="Arial"/>
          <w:lang w:val="en-US"/>
        </w:rPr>
      </w:pPr>
      <w:r w:rsidRPr="001815CD">
        <w:rPr>
          <w:rFonts w:eastAsia="Arial"/>
          <w:lang w:val="en-US"/>
        </w:rPr>
        <w:t>Complete safeguarding training in line with the current version of Keeping Children Safe in Education.</w:t>
      </w:r>
    </w:p>
    <w:p w14:paraId="0136D696" w14:textId="77777777" w:rsidR="001815CD" w:rsidRPr="001815CD" w:rsidRDefault="001815CD" w:rsidP="001815CD">
      <w:pPr>
        <w:pStyle w:val="NoSpacing"/>
        <w:numPr>
          <w:ilvl w:val="0"/>
          <w:numId w:val="25"/>
        </w:numPr>
        <w:rPr>
          <w:rFonts w:eastAsia="Arial"/>
          <w:lang w:val="en-US"/>
        </w:rPr>
      </w:pPr>
      <w:r w:rsidRPr="001815CD">
        <w:rPr>
          <w:rFonts w:eastAsia="Arial"/>
          <w:lang w:val="en-US"/>
        </w:rPr>
        <w:t>Appoint a Link Governor for safeguarding who will meet with the academy DSL to review process and procedure and report to the Local Governing Body.</w:t>
      </w:r>
    </w:p>
    <w:p w14:paraId="2FD2F9D5" w14:textId="77777777" w:rsidR="001815CD" w:rsidRPr="001815CD" w:rsidRDefault="001815CD" w:rsidP="001815CD">
      <w:pPr>
        <w:pStyle w:val="NoSpacing"/>
        <w:numPr>
          <w:ilvl w:val="0"/>
          <w:numId w:val="25"/>
        </w:numPr>
        <w:rPr>
          <w:rFonts w:eastAsia="Arial"/>
          <w:lang w:val="en-US"/>
        </w:rPr>
      </w:pPr>
      <w:r w:rsidRPr="001815CD">
        <w:rPr>
          <w:rFonts w:eastAsia="Arial"/>
          <w:lang w:val="en-US"/>
        </w:rPr>
        <w:t>Receive and consider reports from the Head / DSL / Link Governor relating to significant safeguarding concerns, actions, trends and outcomes.</w:t>
      </w:r>
    </w:p>
    <w:p w14:paraId="4BC722D7" w14:textId="77777777" w:rsidR="001815CD" w:rsidRPr="001815CD" w:rsidRDefault="001815CD" w:rsidP="001815CD">
      <w:pPr>
        <w:pStyle w:val="NoSpacing"/>
        <w:numPr>
          <w:ilvl w:val="0"/>
          <w:numId w:val="25"/>
        </w:numPr>
        <w:rPr>
          <w:rFonts w:eastAsia="Arial"/>
          <w:lang w:val="en-US"/>
        </w:rPr>
      </w:pPr>
      <w:r w:rsidRPr="001815CD">
        <w:rPr>
          <w:rFonts w:eastAsia="Arial"/>
          <w:lang w:val="en-US"/>
        </w:rPr>
        <w:t>Receive the annual safeguarding report for their academy, and note any actions arising from it.</w:t>
      </w:r>
    </w:p>
    <w:p w14:paraId="31907BDE" w14:textId="77777777" w:rsidR="001815CD" w:rsidRPr="001815CD" w:rsidRDefault="001815CD" w:rsidP="001815CD">
      <w:pPr>
        <w:pStyle w:val="NoSpacing"/>
        <w:numPr>
          <w:ilvl w:val="0"/>
          <w:numId w:val="25"/>
        </w:numPr>
        <w:rPr>
          <w:rFonts w:eastAsia="Arial"/>
          <w:lang w:val="en-US"/>
        </w:rPr>
      </w:pPr>
      <w:r w:rsidRPr="001815CD">
        <w:rPr>
          <w:rFonts w:eastAsia="Arial"/>
          <w:lang w:val="en-US"/>
        </w:rPr>
        <w:t>Refer any concerns with regard to safeguarding to the SPT Board of Trustees.</w:t>
      </w:r>
    </w:p>
    <w:p w14:paraId="08D42697" w14:textId="77777777" w:rsidR="001815CD" w:rsidRPr="00DF666D" w:rsidRDefault="001815CD" w:rsidP="00DF666D">
      <w:pPr>
        <w:pStyle w:val="NoSpacing"/>
        <w:rPr>
          <w:rFonts w:eastAsia="Arial"/>
          <w:lang w:val="en-US"/>
        </w:rPr>
      </w:pPr>
    </w:p>
    <w:p w14:paraId="56C1300F" w14:textId="77777777" w:rsidR="00DF666D" w:rsidRDefault="001815CD" w:rsidP="00CB4A7E">
      <w:pPr>
        <w:pStyle w:val="Heading3"/>
        <w:rPr>
          <w:rFonts w:eastAsia="Arial"/>
          <w:lang w:val="en-US"/>
        </w:rPr>
      </w:pPr>
      <w:bookmarkStart w:id="211" w:name="_Toc143180596"/>
      <w:bookmarkStart w:id="212" w:name="_Toc143181168"/>
      <w:bookmarkStart w:id="213" w:name="_Toc143241163"/>
      <w:r>
        <w:rPr>
          <w:rFonts w:eastAsia="Arial"/>
          <w:lang w:val="en-US"/>
        </w:rPr>
        <w:t>The CEO</w:t>
      </w:r>
      <w:bookmarkEnd w:id="211"/>
      <w:bookmarkEnd w:id="212"/>
      <w:bookmarkEnd w:id="213"/>
    </w:p>
    <w:p w14:paraId="3B269088" w14:textId="77777777" w:rsidR="001815CD" w:rsidRDefault="001815CD" w:rsidP="00A71839">
      <w:pPr>
        <w:pStyle w:val="NoSpacing"/>
        <w:rPr>
          <w:rFonts w:eastAsia="Arial"/>
          <w:lang w:val="en-US"/>
        </w:rPr>
      </w:pPr>
    </w:p>
    <w:p w14:paraId="20689B7F" w14:textId="77777777" w:rsidR="001815CD" w:rsidRPr="001815CD" w:rsidRDefault="001815CD" w:rsidP="001815CD">
      <w:pPr>
        <w:pStyle w:val="NoSpacing"/>
        <w:rPr>
          <w:rFonts w:eastAsia="Arial"/>
          <w:lang w:val="en-US"/>
        </w:rPr>
      </w:pPr>
      <w:r w:rsidRPr="001815CD">
        <w:rPr>
          <w:rFonts w:eastAsia="Arial"/>
          <w:lang w:val="en-US"/>
        </w:rPr>
        <w:t>The SPT CEO is responsible for ensuring that this policy is adhered to across all academys and by Trust Central Team. The SPT CEO will:</w:t>
      </w:r>
    </w:p>
    <w:p w14:paraId="6822291B" w14:textId="77777777" w:rsidR="001815CD" w:rsidRPr="001815CD" w:rsidRDefault="001815CD" w:rsidP="001815CD">
      <w:pPr>
        <w:pStyle w:val="NoSpacing"/>
        <w:numPr>
          <w:ilvl w:val="0"/>
          <w:numId w:val="26"/>
        </w:numPr>
        <w:rPr>
          <w:rFonts w:eastAsia="Arial"/>
          <w:lang w:val="en-US"/>
        </w:rPr>
      </w:pPr>
      <w:r w:rsidRPr="001815CD">
        <w:rPr>
          <w:rFonts w:eastAsia="Arial"/>
          <w:lang w:val="en-US"/>
        </w:rPr>
        <w:t>Ensure that the Scheme of Delegation is clear around the responsibilities for safeguarding at all levels.</w:t>
      </w:r>
    </w:p>
    <w:p w14:paraId="018FE613" w14:textId="77777777" w:rsidR="001815CD" w:rsidRPr="001815CD" w:rsidRDefault="001815CD" w:rsidP="001815CD">
      <w:pPr>
        <w:pStyle w:val="NoSpacing"/>
        <w:numPr>
          <w:ilvl w:val="0"/>
          <w:numId w:val="26"/>
        </w:numPr>
        <w:rPr>
          <w:rFonts w:eastAsia="Arial"/>
          <w:lang w:val="en-US"/>
        </w:rPr>
      </w:pPr>
      <w:r w:rsidRPr="001815CD">
        <w:rPr>
          <w:rFonts w:eastAsia="Arial"/>
          <w:lang w:val="en-US"/>
        </w:rPr>
        <w:t>Report significant safeguarding concerns to the Chair of the Board of Trustees and / or the Link Trustee for Safeguarding.</w:t>
      </w:r>
    </w:p>
    <w:p w14:paraId="087A24A6" w14:textId="77777777" w:rsidR="001815CD" w:rsidRPr="001815CD" w:rsidRDefault="001815CD" w:rsidP="001815CD">
      <w:pPr>
        <w:pStyle w:val="NoSpacing"/>
        <w:numPr>
          <w:ilvl w:val="0"/>
          <w:numId w:val="26"/>
        </w:numPr>
        <w:rPr>
          <w:rFonts w:eastAsia="Arial"/>
          <w:lang w:val="en-US"/>
        </w:rPr>
      </w:pPr>
      <w:r w:rsidRPr="001815CD">
        <w:rPr>
          <w:rFonts w:eastAsia="Arial"/>
          <w:lang w:val="en-US"/>
        </w:rPr>
        <w:t>Commission external challenge and support where appropriate to ensure the Trust is meeting its statutory responsibilities in respect of safeguarding and promoting the welfare of children.</w:t>
      </w:r>
    </w:p>
    <w:p w14:paraId="50DC9B31" w14:textId="77777777" w:rsidR="001815CD" w:rsidRPr="001815CD" w:rsidRDefault="001815CD" w:rsidP="001815CD">
      <w:pPr>
        <w:pStyle w:val="NoSpacing"/>
        <w:numPr>
          <w:ilvl w:val="0"/>
          <w:numId w:val="26"/>
        </w:numPr>
        <w:rPr>
          <w:rFonts w:eastAsia="Arial"/>
          <w:lang w:val="en-US"/>
        </w:rPr>
      </w:pPr>
      <w:r w:rsidRPr="001815CD">
        <w:rPr>
          <w:rFonts w:eastAsia="Arial"/>
          <w:lang w:val="en-US"/>
        </w:rPr>
        <w:t xml:space="preserve">Act as the ‘case manager’ in the event of an allegation of abuse made against another member of staff or volunteer of the Trust Central Team or a Head </w:t>
      </w:r>
    </w:p>
    <w:p w14:paraId="5613A138" w14:textId="77777777" w:rsidR="001815CD" w:rsidRDefault="001815CD" w:rsidP="001815CD">
      <w:pPr>
        <w:pStyle w:val="NoSpacing"/>
        <w:numPr>
          <w:ilvl w:val="0"/>
          <w:numId w:val="26"/>
        </w:numPr>
        <w:rPr>
          <w:rFonts w:eastAsia="Arial"/>
          <w:lang w:val="en-US"/>
        </w:rPr>
      </w:pPr>
      <w:r w:rsidRPr="001815CD">
        <w:rPr>
          <w:rFonts w:eastAsia="Arial"/>
          <w:lang w:val="en-US"/>
        </w:rPr>
        <w:t>Make decisions on all low-level concerns regarding members of staff or volunteers of the Trust Central Team or Heads</w:t>
      </w:r>
    </w:p>
    <w:p w14:paraId="4CE0D941" w14:textId="77777777" w:rsidR="001815CD" w:rsidRDefault="001815CD" w:rsidP="001815CD">
      <w:pPr>
        <w:pStyle w:val="NoSpacing"/>
        <w:numPr>
          <w:ilvl w:val="0"/>
          <w:numId w:val="26"/>
        </w:numPr>
        <w:rPr>
          <w:rFonts w:eastAsia="Arial"/>
          <w:lang w:val="en-US"/>
        </w:rPr>
      </w:pPr>
      <w:r w:rsidRPr="001815CD">
        <w:rPr>
          <w:rFonts w:eastAsia="Arial"/>
          <w:lang w:val="en-US"/>
        </w:rPr>
        <w:t>The Trust Shared Single Central Record is maintained and accurate, spot checks may be delegated to the DSL if appropriate.</w:t>
      </w:r>
    </w:p>
    <w:p w14:paraId="0E576884" w14:textId="77777777" w:rsidR="001815CD" w:rsidRDefault="001815CD" w:rsidP="001815CD">
      <w:pPr>
        <w:pStyle w:val="NoSpacing"/>
        <w:rPr>
          <w:rFonts w:eastAsia="Arial"/>
          <w:lang w:val="en-US"/>
        </w:rPr>
      </w:pPr>
    </w:p>
    <w:p w14:paraId="25F303C1" w14:textId="4CF81983" w:rsidR="001815CD" w:rsidRDefault="001815CD" w:rsidP="001815CD">
      <w:pPr>
        <w:pStyle w:val="NoSpacing"/>
        <w:rPr>
          <w:rFonts w:eastAsia="Arial"/>
          <w:lang w:val="en-US"/>
        </w:rPr>
      </w:pPr>
      <w:r>
        <w:rPr>
          <w:rFonts w:eastAsia="Arial"/>
          <w:lang w:val="en-US"/>
        </w:rPr>
        <w:t>The CEO may delegate as appropriate to the appropriate DSL or DDSL.</w:t>
      </w:r>
    </w:p>
    <w:p w14:paraId="1A170290" w14:textId="77777777" w:rsidR="001815CD" w:rsidRDefault="001815CD" w:rsidP="001815CD">
      <w:pPr>
        <w:pStyle w:val="NoSpacing"/>
        <w:rPr>
          <w:rFonts w:eastAsia="Arial"/>
          <w:lang w:val="en-US"/>
        </w:rPr>
      </w:pPr>
    </w:p>
    <w:p w14:paraId="1C78DAB5" w14:textId="4F1E0BEC" w:rsidR="001815CD" w:rsidRDefault="001815CD" w:rsidP="00CB4A7E">
      <w:pPr>
        <w:pStyle w:val="Heading3"/>
        <w:rPr>
          <w:rFonts w:eastAsia="Arial"/>
          <w:lang w:val="en-US"/>
        </w:rPr>
      </w:pPr>
      <w:bookmarkStart w:id="214" w:name="_Toc143180597"/>
      <w:bookmarkStart w:id="215" w:name="_Toc143181169"/>
      <w:bookmarkStart w:id="216" w:name="_Toc143241164"/>
      <w:r>
        <w:rPr>
          <w:rFonts w:eastAsia="Arial"/>
          <w:lang w:val="en-US"/>
        </w:rPr>
        <w:t>The Executive Principal/Head</w:t>
      </w:r>
      <w:bookmarkEnd w:id="214"/>
      <w:bookmarkEnd w:id="215"/>
      <w:bookmarkEnd w:id="216"/>
    </w:p>
    <w:p w14:paraId="201B4769" w14:textId="4EBC300E" w:rsidR="001815CD" w:rsidRDefault="001815CD" w:rsidP="001815CD">
      <w:pPr>
        <w:pStyle w:val="NoSpacing"/>
        <w:rPr>
          <w:rFonts w:eastAsia="Arial"/>
          <w:lang w:val="en-US"/>
        </w:rPr>
      </w:pPr>
    </w:p>
    <w:p w14:paraId="14B35141" w14:textId="77777777" w:rsidR="001815CD" w:rsidRPr="001815CD" w:rsidRDefault="001815CD" w:rsidP="001815CD">
      <w:pPr>
        <w:pStyle w:val="NoSpacing"/>
        <w:rPr>
          <w:rFonts w:eastAsia="Arial"/>
          <w:lang w:val="en-US"/>
        </w:rPr>
      </w:pPr>
      <w:r w:rsidRPr="001815CD">
        <w:rPr>
          <w:rFonts w:eastAsia="Arial"/>
          <w:lang w:val="en-US"/>
        </w:rPr>
        <w:t>The Executive Principal/ Head of each academy will ensure that:</w:t>
      </w:r>
    </w:p>
    <w:p w14:paraId="3E40EF19" w14:textId="77777777" w:rsidR="001815CD" w:rsidRPr="001815CD" w:rsidRDefault="001815CD" w:rsidP="001815CD">
      <w:pPr>
        <w:pStyle w:val="NoSpacing"/>
        <w:numPr>
          <w:ilvl w:val="0"/>
          <w:numId w:val="27"/>
        </w:numPr>
        <w:rPr>
          <w:rFonts w:eastAsia="Arial"/>
          <w:lang w:val="en-US"/>
        </w:rPr>
      </w:pPr>
      <w:r w:rsidRPr="001815CD">
        <w:rPr>
          <w:rFonts w:eastAsia="Arial"/>
          <w:lang w:val="en-US"/>
        </w:rPr>
        <w:t xml:space="preserve">Staff (including temporary staff) and volunteers, are informed of our systems which support safeguarding, including this policy, as part of their induction. </w:t>
      </w:r>
    </w:p>
    <w:p w14:paraId="5C216CAB" w14:textId="04355EC0" w:rsidR="001815CD" w:rsidRPr="001815CD" w:rsidRDefault="001815CD" w:rsidP="001815CD">
      <w:pPr>
        <w:pStyle w:val="NoSpacing"/>
        <w:numPr>
          <w:ilvl w:val="0"/>
          <w:numId w:val="27"/>
        </w:numPr>
        <w:rPr>
          <w:rFonts w:eastAsia="Arial"/>
          <w:lang w:val="en-US"/>
        </w:rPr>
      </w:pPr>
      <w:r w:rsidRPr="001815CD">
        <w:rPr>
          <w:rFonts w:eastAsia="Arial"/>
          <w:lang w:val="en-US"/>
        </w:rPr>
        <w:t>Understand and follow the procedures included in this policy, particularly those concerning referrals of cases of suspected abuse</w:t>
      </w:r>
      <w:ins w:id="217" w:author="M.Wicks" w:date="2024-09-05T18:02:00Z">
        <w:r w:rsidR="00F32459">
          <w:rPr>
            <w:rFonts w:eastAsia="Arial"/>
            <w:lang w:val="en-US"/>
          </w:rPr>
          <w:t xml:space="preserve">, </w:t>
        </w:r>
      </w:ins>
      <w:del w:id="218" w:author="M.Wicks" w:date="2024-09-05T18:01:00Z">
        <w:r w:rsidRPr="001815CD" w:rsidDel="00F32459">
          <w:rPr>
            <w:rFonts w:eastAsia="Arial"/>
            <w:lang w:val="en-US"/>
          </w:rPr>
          <w:delText xml:space="preserve"> and </w:delText>
        </w:r>
      </w:del>
      <w:r w:rsidRPr="001815CD">
        <w:rPr>
          <w:rFonts w:eastAsia="Arial"/>
          <w:lang w:val="en-US"/>
        </w:rPr>
        <w:t>neglect</w:t>
      </w:r>
      <w:ins w:id="219" w:author="M.Wicks" w:date="2024-09-05T18:02:00Z">
        <w:r w:rsidR="00F32459">
          <w:rPr>
            <w:rFonts w:eastAsia="Arial"/>
            <w:lang w:val="en-US"/>
          </w:rPr>
          <w:t xml:space="preserve"> and exploitation</w:t>
        </w:r>
      </w:ins>
    </w:p>
    <w:p w14:paraId="0952CD1E"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DSL and other staff undertake appropriate safeguarding and child protection training.</w:t>
      </w:r>
    </w:p>
    <w:p w14:paraId="4893A814" w14:textId="77777777" w:rsidR="001815CD" w:rsidRPr="001815CD" w:rsidRDefault="001815CD" w:rsidP="001815CD">
      <w:pPr>
        <w:pStyle w:val="NoSpacing"/>
        <w:numPr>
          <w:ilvl w:val="0"/>
          <w:numId w:val="27"/>
        </w:numPr>
        <w:rPr>
          <w:rFonts w:eastAsia="Arial"/>
          <w:lang w:val="en-US"/>
        </w:rPr>
      </w:pPr>
      <w:r w:rsidRPr="001815CD">
        <w:rPr>
          <w:rFonts w:eastAsia="Arial"/>
          <w:lang w:val="en-US"/>
        </w:rPr>
        <w:t>At least one member of an appointed recruitment panel will have undertaken appropriate safer recruitment training.</w:t>
      </w:r>
    </w:p>
    <w:p w14:paraId="63A3D93C"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DSL is keeping up to date records of staff training.</w:t>
      </w:r>
    </w:p>
    <w:p w14:paraId="1FD1C810" w14:textId="7BB9A5B4" w:rsidR="001815CD" w:rsidRPr="001815CD" w:rsidRDefault="001815CD" w:rsidP="001815CD">
      <w:pPr>
        <w:pStyle w:val="NoSpacing"/>
        <w:numPr>
          <w:ilvl w:val="0"/>
          <w:numId w:val="27"/>
        </w:numPr>
        <w:rPr>
          <w:rFonts w:eastAsia="Arial"/>
          <w:lang w:val="en-US"/>
        </w:rPr>
      </w:pPr>
      <w:r w:rsidRPr="001815CD">
        <w:rPr>
          <w:rFonts w:eastAsia="Arial"/>
          <w:lang w:val="en-US"/>
        </w:rPr>
        <w:t xml:space="preserve">The </w:t>
      </w:r>
      <w:r w:rsidR="00E63F60">
        <w:rPr>
          <w:rFonts w:eastAsia="Arial"/>
          <w:lang w:val="en-US"/>
        </w:rPr>
        <w:t>academies</w:t>
      </w:r>
      <w:r w:rsidR="00CC4EA0">
        <w:rPr>
          <w:rFonts w:eastAsia="Arial"/>
          <w:lang w:val="en-US"/>
        </w:rPr>
        <w:t>’</w:t>
      </w:r>
      <w:r w:rsidRPr="001815CD">
        <w:rPr>
          <w:rFonts w:eastAsia="Arial"/>
          <w:lang w:val="en-US"/>
        </w:rPr>
        <w:t xml:space="preserve"> Single Central Record is maintained and accurate, spot checks may be delegated to the DSL if appropriate.</w:t>
      </w:r>
    </w:p>
    <w:p w14:paraId="4DF4CB8E" w14:textId="77777777" w:rsidR="001815CD" w:rsidRPr="001815CD" w:rsidRDefault="001815CD" w:rsidP="001815CD">
      <w:pPr>
        <w:pStyle w:val="NoSpacing"/>
        <w:numPr>
          <w:ilvl w:val="0"/>
          <w:numId w:val="27"/>
        </w:numPr>
        <w:rPr>
          <w:rFonts w:eastAsia="Arial"/>
          <w:lang w:val="en-US"/>
        </w:rPr>
      </w:pPr>
      <w:r w:rsidRPr="001815CD">
        <w:rPr>
          <w:rFonts w:eastAsia="Arial"/>
          <w:lang w:val="en-US"/>
        </w:rPr>
        <w:lastRenderedPageBreak/>
        <w:t>This policy is communicated to parents/carers when their child joins the academy and via the academy website.</w:t>
      </w:r>
    </w:p>
    <w:p w14:paraId="4331D3D6"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DSL has appropriate time, funding, training and resources, and that there is always adequate cover if the DSL is absent.</w:t>
      </w:r>
    </w:p>
    <w:p w14:paraId="69989CFE" w14:textId="77777777" w:rsidR="001815CD" w:rsidRPr="001815CD" w:rsidRDefault="001815CD" w:rsidP="001815CD">
      <w:pPr>
        <w:pStyle w:val="NoSpacing"/>
        <w:numPr>
          <w:ilvl w:val="0"/>
          <w:numId w:val="27"/>
        </w:numPr>
        <w:rPr>
          <w:rFonts w:eastAsia="Arial"/>
          <w:lang w:val="en-US"/>
        </w:rPr>
      </w:pPr>
      <w:r w:rsidRPr="001815CD">
        <w:rPr>
          <w:rFonts w:eastAsia="Arial"/>
          <w:lang w:val="en-US"/>
        </w:rPr>
        <w:t>Online safety is a running and interrelated theme within the whole-academy approach to safeguarding and related policies</w:t>
      </w:r>
    </w:p>
    <w:p w14:paraId="1ECBBDD4"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leadership team and relevant staff are aware of and understand the IT filters and monitoring systems in place, manage them effectively and know how to escalate concerns.</w:t>
      </w:r>
    </w:p>
    <w:p w14:paraId="093E23AB"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academy has procedures to manage any safeguarding concerns (no matter how small) or allegations that do not meet the harm threshold (low-level concerns) about staff members (including supply staff, volunteers and contractors). See LLC for staff procedure</w:t>
      </w:r>
    </w:p>
    <w:p w14:paraId="2FEB0CB2" w14:textId="77777777" w:rsidR="001815CD" w:rsidRPr="001815CD" w:rsidRDefault="001815CD" w:rsidP="001815CD">
      <w:pPr>
        <w:pStyle w:val="NoSpacing"/>
        <w:numPr>
          <w:ilvl w:val="0"/>
          <w:numId w:val="27"/>
        </w:numPr>
        <w:rPr>
          <w:rFonts w:eastAsia="Arial"/>
          <w:lang w:val="en-US"/>
        </w:rPr>
      </w:pPr>
      <w:r w:rsidRPr="001815CD">
        <w:rPr>
          <w:rFonts w:eastAsia="Arial"/>
          <w:lang w:val="en-US"/>
        </w:rPr>
        <w:t xml:space="preserve">They act as the ‘case manager’ in the event of an allegation of abuse made against another member of staff or volunteer, where appropriate </w:t>
      </w:r>
    </w:p>
    <w:p w14:paraId="6752DDA1"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They make decisions regarding all low-level concerns, though they may wish to collaborate with the DSL on this and where appropriate the Executive Principal</w:t>
      </w:r>
    </w:p>
    <w:p w14:paraId="710D68F0" w14:textId="77777777" w:rsidR="001815CD" w:rsidRPr="001815CD" w:rsidRDefault="001815CD" w:rsidP="001815CD">
      <w:pPr>
        <w:pStyle w:val="NoSpacing"/>
        <w:numPr>
          <w:ilvl w:val="0"/>
          <w:numId w:val="27"/>
        </w:numPr>
        <w:rPr>
          <w:rFonts w:eastAsia="Arial"/>
          <w:lang w:val="en-US"/>
        </w:rPr>
      </w:pPr>
      <w:r w:rsidRPr="001815CD">
        <w:rPr>
          <w:rFonts w:eastAsia="Arial"/>
          <w:lang w:val="en-US"/>
        </w:rPr>
        <w:t>Where another body is providing services or activities (regardless of whether or not the children who attend these services/activities are children on the academy roll):</w:t>
      </w:r>
    </w:p>
    <w:p w14:paraId="2A7FBE44" w14:textId="77777777" w:rsidR="001815CD" w:rsidRPr="001815CD" w:rsidRDefault="001815CD" w:rsidP="001815CD">
      <w:pPr>
        <w:pStyle w:val="NoSpacing"/>
        <w:numPr>
          <w:ilvl w:val="1"/>
          <w:numId w:val="27"/>
        </w:numPr>
        <w:rPr>
          <w:rFonts w:eastAsia="Arial"/>
          <w:lang w:val="en-US"/>
        </w:rPr>
      </w:pPr>
      <w:r w:rsidRPr="001815CD">
        <w:rPr>
          <w:rFonts w:eastAsia="Arial"/>
          <w:lang w:val="en-US"/>
        </w:rPr>
        <w:t>Seek assurance that the other body has appropriate safeguarding and child protection policies/procedures in place, and inspect them if needed</w:t>
      </w:r>
    </w:p>
    <w:p w14:paraId="01B312F2" w14:textId="77777777" w:rsidR="001815CD" w:rsidRPr="001815CD" w:rsidRDefault="001815CD" w:rsidP="001815CD">
      <w:pPr>
        <w:pStyle w:val="NoSpacing"/>
        <w:numPr>
          <w:ilvl w:val="1"/>
          <w:numId w:val="27"/>
        </w:numPr>
        <w:rPr>
          <w:rFonts w:eastAsia="Arial"/>
          <w:lang w:val="en-US"/>
        </w:rPr>
      </w:pPr>
      <w:r w:rsidRPr="001815CD">
        <w:rPr>
          <w:rFonts w:eastAsia="Arial"/>
          <w:lang w:val="en-US"/>
        </w:rPr>
        <w:t>Make sure there are arrangements for the body to liaise with the academy about safeguarding arrangements, where appropriate</w:t>
      </w:r>
    </w:p>
    <w:p w14:paraId="4DEA7207" w14:textId="77777777" w:rsidR="001815CD" w:rsidRPr="001815CD" w:rsidRDefault="001815CD" w:rsidP="001815CD">
      <w:pPr>
        <w:pStyle w:val="NoSpacing"/>
        <w:numPr>
          <w:ilvl w:val="0"/>
          <w:numId w:val="27"/>
        </w:numPr>
        <w:rPr>
          <w:rFonts w:eastAsia="Arial"/>
          <w:lang w:val="en-US"/>
        </w:rPr>
      </w:pPr>
      <w:r w:rsidRPr="001815CD">
        <w:rPr>
          <w:rFonts w:eastAsia="Arial"/>
          <w:lang w:val="en-US"/>
        </w:rPr>
        <w:t>Safeguarding requirements are a condition of using the academy premises, and that any agreement to use the premises would be terminated if the other body fails to comply</w:t>
      </w:r>
    </w:p>
    <w:p w14:paraId="36256584"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DSL is ensuring accurate records are kept within the child protection online monitoring system (CPOMS)</w:t>
      </w:r>
    </w:p>
    <w:p w14:paraId="53B443CE" w14:textId="77777777" w:rsidR="001815CD" w:rsidRPr="001815CD" w:rsidRDefault="001815CD" w:rsidP="001815CD">
      <w:pPr>
        <w:pStyle w:val="NoSpacing"/>
        <w:numPr>
          <w:ilvl w:val="0"/>
          <w:numId w:val="27"/>
        </w:numPr>
        <w:rPr>
          <w:rFonts w:eastAsia="Arial"/>
          <w:lang w:val="en-US"/>
        </w:rPr>
      </w:pPr>
      <w:r w:rsidRPr="001815CD">
        <w:rPr>
          <w:rFonts w:eastAsia="Arial"/>
          <w:lang w:val="en-US"/>
        </w:rPr>
        <w:t>The relevant staffing ratios are met, where applicable</w:t>
      </w:r>
    </w:p>
    <w:p w14:paraId="459A2148" w14:textId="77777777" w:rsidR="001815CD" w:rsidRPr="001815CD" w:rsidRDefault="001815CD" w:rsidP="001815CD">
      <w:pPr>
        <w:pStyle w:val="NoSpacing"/>
        <w:numPr>
          <w:ilvl w:val="0"/>
          <w:numId w:val="27"/>
        </w:numPr>
        <w:rPr>
          <w:rFonts w:eastAsia="Arial"/>
          <w:lang w:val="en-US"/>
        </w:rPr>
      </w:pPr>
      <w:r w:rsidRPr="001815CD">
        <w:rPr>
          <w:rFonts w:eastAsia="Arial"/>
          <w:lang w:val="en-US"/>
        </w:rPr>
        <w:t>A designated teacher is in place to support the educational achievement of children in care</w:t>
      </w:r>
    </w:p>
    <w:p w14:paraId="2DE0292F" w14:textId="77777777" w:rsidR="001815CD" w:rsidRDefault="001815CD" w:rsidP="001815CD">
      <w:pPr>
        <w:pStyle w:val="NoSpacing"/>
        <w:numPr>
          <w:ilvl w:val="0"/>
          <w:numId w:val="27"/>
        </w:numPr>
        <w:rPr>
          <w:rFonts w:eastAsia="Arial"/>
          <w:lang w:val="en-US"/>
        </w:rPr>
      </w:pPr>
      <w:r w:rsidRPr="001815CD">
        <w:rPr>
          <w:rFonts w:eastAsia="Arial"/>
          <w:lang w:val="en-US"/>
        </w:rPr>
        <w:t>An annual safeguarding report is prepared and presented to the Local Governing Body</w:t>
      </w:r>
    </w:p>
    <w:p w14:paraId="248C6254" w14:textId="77AFC9DD" w:rsidR="001815CD" w:rsidRPr="001815CD" w:rsidRDefault="001815CD" w:rsidP="001815CD">
      <w:pPr>
        <w:pStyle w:val="NoSpacing"/>
        <w:numPr>
          <w:ilvl w:val="0"/>
          <w:numId w:val="27"/>
        </w:numPr>
        <w:rPr>
          <w:rFonts w:eastAsia="Arial"/>
          <w:lang w:val="en-US"/>
        </w:rPr>
      </w:pPr>
      <w:r w:rsidRPr="001815CD">
        <w:rPr>
          <w:rFonts w:eastAsia="Arial"/>
          <w:lang w:val="en-US"/>
        </w:rPr>
        <w:t>Students are taught about safeguarding within the curriculum in compliance with statutory guidelines.</w:t>
      </w:r>
    </w:p>
    <w:p w14:paraId="2AB6E2D5" w14:textId="7F2A3471" w:rsidR="001815CD" w:rsidRDefault="001815CD" w:rsidP="001815CD">
      <w:pPr>
        <w:pStyle w:val="NoSpacing"/>
        <w:rPr>
          <w:rFonts w:eastAsia="Arial"/>
          <w:lang w:val="en-US"/>
        </w:rPr>
      </w:pPr>
    </w:p>
    <w:p w14:paraId="112ABC8E" w14:textId="3F5819DC" w:rsidR="001815CD" w:rsidRDefault="001815CD" w:rsidP="00CB4A7E">
      <w:pPr>
        <w:pStyle w:val="Heading3"/>
        <w:rPr>
          <w:rFonts w:eastAsia="Arial"/>
          <w:lang w:val="en-US"/>
        </w:rPr>
      </w:pPr>
      <w:bookmarkStart w:id="220" w:name="_Toc143180598"/>
      <w:bookmarkStart w:id="221" w:name="_Toc143181170"/>
      <w:bookmarkStart w:id="222" w:name="_Toc143241165"/>
      <w:r>
        <w:rPr>
          <w:rFonts w:eastAsia="Arial"/>
          <w:lang w:val="en-US"/>
        </w:rPr>
        <w:t>The Academy/College Designated Safeguarding Lead (DSL) and Deputy Designated Safeguarding Lead (DDSL)</w:t>
      </w:r>
      <w:bookmarkEnd w:id="220"/>
      <w:bookmarkEnd w:id="221"/>
      <w:bookmarkEnd w:id="222"/>
    </w:p>
    <w:p w14:paraId="4B93130A" w14:textId="644E366E" w:rsidR="001815CD" w:rsidRDefault="001815CD" w:rsidP="001815CD">
      <w:pPr>
        <w:pStyle w:val="NoSpacing"/>
        <w:rPr>
          <w:rFonts w:eastAsia="Arial"/>
          <w:lang w:val="en-US"/>
        </w:rPr>
      </w:pPr>
    </w:p>
    <w:p w14:paraId="76B38587" w14:textId="77777777" w:rsidR="00716C78" w:rsidRPr="00716C78" w:rsidRDefault="00716C78" w:rsidP="00716C78">
      <w:pPr>
        <w:pStyle w:val="NoSpacing"/>
        <w:rPr>
          <w:rFonts w:eastAsia="Arial"/>
          <w:lang w:val="en-US"/>
        </w:rPr>
      </w:pPr>
      <w:r w:rsidRPr="00716C78">
        <w:rPr>
          <w:rFonts w:eastAsia="Arial"/>
          <w:lang w:val="en-US"/>
        </w:rPr>
        <w:t>The Academy/College Designated Safeguarding Lead (DSL) will be a member of the academy senior leadership team. The DSL takes lead responsibility for child protection and wider safeguarding in the academy.</w:t>
      </w:r>
    </w:p>
    <w:p w14:paraId="601670D2" w14:textId="77777777" w:rsidR="00716C78" w:rsidRPr="00716C78" w:rsidRDefault="00716C78" w:rsidP="00716C78">
      <w:pPr>
        <w:pStyle w:val="NoSpacing"/>
        <w:rPr>
          <w:rFonts w:eastAsia="Arial"/>
          <w:lang w:val="en-US"/>
        </w:rPr>
      </w:pPr>
    </w:p>
    <w:p w14:paraId="57F30DF7" w14:textId="77777777" w:rsidR="00716C78" w:rsidRPr="00716C78" w:rsidRDefault="00716C78" w:rsidP="00716C78">
      <w:pPr>
        <w:pStyle w:val="NoSpacing"/>
        <w:rPr>
          <w:rFonts w:eastAsia="Arial"/>
          <w:lang w:val="en-US"/>
        </w:rPr>
      </w:pPr>
      <w:r w:rsidRPr="00716C78">
        <w:rPr>
          <w:rFonts w:eastAsia="Arial"/>
          <w:lang w:val="en-US"/>
        </w:rPr>
        <w:t>During term time, the DSL and DDSL will be available during academy hours 8am – 4pm for staff to discuss any safeguarding concerns. The DSL can also be contacted out of academy hours if necessary using the details provided in the key contacts appendix. When the DSL is absent, the Deputy DSL will act as cover. In an emergency and during holiday periods please refer to the key contacts listed in the appendix.</w:t>
      </w:r>
    </w:p>
    <w:p w14:paraId="226BA93B" w14:textId="77777777" w:rsidR="00716C78" w:rsidRPr="00716C78" w:rsidRDefault="00716C78" w:rsidP="00716C78">
      <w:pPr>
        <w:pStyle w:val="NoSpacing"/>
        <w:rPr>
          <w:rFonts w:eastAsia="Arial"/>
          <w:lang w:val="en-US"/>
        </w:rPr>
      </w:pPr>
    </w:p>
    <w:p w14:paraId="1747F083" w14:textId="77777777" w:rsidR="00716C78" w:rsidRPr="00716C78" w:rsidRDefault="00716C78" w:rsidP="00716C78">
      <w:pPr>
        <w:pStyle w:val="NoSpacing"/>
        <w:rPr>
          <w:rFonts w:eastAsia="Arial"/>
          <w:lang w:val="en-US"/>
        </w:rPr>
      </w:pPr>
      <w:r w:rsidRPr="00716C78">
        <w:rPr>
          <w:rFonts w:eastAsia="Arial"/>
          <w:lang w:val="en-US"/>
        </w:rPr>
        <w:t>The DSL and DDSL will:</w:t>
      </w:r>
    </w:p>
    <w:p w14:paraId="3DE28E48" w14:textId="77777777" w:rsidR="00716C78" w:rsidRPr="00716C78" w:rsidRDefault="00716C78" w:rsidP="00716C78">
      <w:pPr>
        <w:pStyle w:val="NoSpacing"/>
        <w:rPr>
          <w:rFonts w:eastAsia="Arial"/>
          <w:lang w:val="en-US"/>
        </w:rPr>
      </w:pPr>
    </w:p>
    <w:p w14:paraId="37793EF1" w14:textId="77777777" w:rsidR="00716C78" w:rsidRPr="00716C78" w:rsidRDefault="00716C78" w:rsidP="001E144D">
      <w:pPr>
        <w:pStyle w:val="NoSpacing"/>
        <w:numPr>
          <w:ilvl w:val="0"/>
          <w:numId w:val="28"/>
        </w:numPr>
        <w:rPr>
          <w:rFonts w:eastAsia="Arial"/>
          <w:lang w:val="en-US"/>
        </w:rPr>
      </w:pPr>
      <w:r w:rsidRPr="00716C78">
        <w:rPr>
          <w:rFonts w:eastAsia="Arial"/>
          <w:lang w:val="en-US"/>
        </w:rPr>
        <w:t>Take lead responsibility for safeguarding and child protection, including online safety and understanding the filtering and monitoring systems and processes in place</w:t>
      </w:r>
    </w:p>
    <w:p w14:paraId="417074C6" w14:textId="5017FD68" w:rsidR="00716C78" w:rsidRPr="00716C78" w:rsidRDefault="00716C78" w:rsidP="001E144D">
      <w:pPr>
        <w:pStyle w:val="NoSpacing"/>
        <w:numPr>
          <w:ilvl w:val="0"/>
          <w:numId w:val="28"/>
        </w:numPr>
        <w:rPr>
          <w:rFonts w:eastAsia="Arial"/>
          <w:lang w:val="en-US"/>
        </w:rPr>
      </w:pPr>
      <w:r w:rsidRPr="00716C78">
        <w:rPr>
          <w:rFonts w:eastAsia="Arial"/>
          <w:lang w:val="en-US"/>
        </w:rPr>
        <w:t>Provide advice and support to other staff on child welfare and child protection matters and keep the Head informed of any issues</w:t>
      </w:r>
    </w:p>
    <w:p w14:paraId="123CA5E0" w14:textId="77777777" w:rsidR="00716C78" w:rsidRPr="00716C78" w:rsidRDefault="00716C78" w:rsidP="001E144D">
      <w:pPr>
        <w:pStyle w:val="NoSpacing"/>
        <w:numPr>
          <w:ilvl w:val="0"/>
          <w:numId w:val="28"/>
        </w:numPr>
        <w:rPr>
          <w:rFonts w:eastAsia="Arial"/>
          <w:lang w:val="en-US"/>
        </w:rPr>
      </w:pPr>
      <w:r w:rsidRPr="00716C78">
        <w:rPr>
          <w:rFonts w:eastAsia="Arial"/>
          <w:lang w:val="en-US"/>
        </w:rPr>
        <w:t>Ensure that all staff undertake appropriate safeguarding and child protection training, through safeguarding updates and regular CPD</w:t>
      </w:r>
    </w:p>
    <w:p w14:paraId="3BB442F7" w14:textId="77777777" w:rsidR="00716C78" w:rsidRPr="00716C78" w:rsidRDefault="00716C78" w:rsidP="001E144D">
      <w:pPr>
        <w:pStyle w:val="NoSpacing"/>
        <w:numPr>
          <w:ilvl w:val="0"/>
          <w:numId w:val="28"/>
        </w:numPr>
        <w:rPr>
          <w:rFonts w:eastAsia="Arial"/>
          <w:lang w:val="en-US"/>
        </w:rPr>
      </w:pPr>
      <w:r w:rsidRPr="00716C78">
        <w:rPr>
          <w:rFonts w:eastAsia="Arial"/>
          <w:lang w:val="en-US"/>
        </w:rPr>
        <w:t>Take part in strategy discussions and inter-agency meetings and/or support other staff to do so</w:t>
      </w:r>
    </w:p>
    <w:p w14:paraId="0D79C73D" w14:textId="77777777" w:rsidR="00716C78" w:rsidRPr="00716C78" w:rsidRDefault="00716C78" w:rsidP="001E144D">
      <w:pPr>
        <w:pStyle w:val="NoSpacing"/>
        <w:numPr>
          <w:ilvl w:val="0"/>
          <w:numId w:val="28"/>
        </w:numPr>
        <w:rPr>
          <w:rFonts w:eastAsia="Arial"/>
          <w:lang w:val="en-US"/>
        </w:rPr>
      </w:pPr>
      <w:r w:rsidRPr="00716C78">
        <w:rPr>
          <w:rFonts w:eastAsia="Arial"/>
          <w:lang w:val="en-US"/>
        </w:rPr>
        <w:t>Contribute to the assessment of children</w:t>
      </w:r>
    </w:p>
    <w:p w14:paraId="13DD29E8" w14:textId="77777777" w:rsidR="00716C78" w:rsidRPr="00716C78" w:rsidRDefault="00716C78" w:rsidP="001E144D">
      <w:pPr>
        <w:pStyle w:val="NoSpacing"/>
        <w:numPr>
          <w:ilvl w:val="0"/>
          <w:numId w:val="28"/>
        </w:numPr>
        <w:rPr>
          <w:rFonts w:eastAsia="Arial"/>
          <w:lang w:val="en-US"/>
        </w:rPr>
      </w:pPr>
      <w:r w:rsidRPr="00716C78">
        <w:rPr>
          <w:rFonts w:eastAsia="Arial"/>
          <w:lang w:val="en-US"/>
        </w:rPr>
        <w:lastRenderedPageBreak/>
        <w:t>Refer suspected cases, as appropriate, to the relevant body (local authority children’s social care, Channel programme, Disclosure and Barring Service, and/or police), and support staff who make such referrals directly</w:t>
      </w:r>
    </w:p>
    <w:p w14:paraId="269D6C58" w14:textId="77777777" w:rsidR="00716C78" w:rsidRPr="00716C78" w:rsidRDefault="00716C78" w:rsidP="001E144D">
      <w:pPr>
        <w:pStyle w:val="NoSpacing"/>
        <w:numPr>
          <w:ilvl w:val="0"/>
          <w:numId w:val="28"/>
        </w:numPr>
        <w:rPr>
          <w:rFonts w:eastAsia="Arial"/>
          <w:lang w:val="en-US"/>
        </w:rPr>
      </w:pPr>
      <w:r w:rsidRPr="00716C78">
        <w:rPr>
          <w:rFonts w:eastAsia="Arial"/>
          <w:lang w:val="en-US"/>
        </w:rPr>
        <w:t>Have a good understanding of harmful sexual behaviour</w:t>
      </w:r>
    </w:p>
    <w:p w14:paraId="00523541" w14:textId="77777777" w:rsidR="00716C78" w:rsidRPr="00716C78" w:rsidRDefault="00716C78" w:rsidP="001E144D">
      <w:pPr>
        <w:pStyle w:val="NoSpacing"/>
        <w:numPr>
          <w:ilvl w:val="0"/>
          <w:numId w:val="28"/>
        </w:numPr>
        <w:rPr>
          <w:rFonts w:eastAsia="Arial"/>
          <w:lang w:val="en-US"/>
        </w:rPr>
      </w:pPr>
      <w:r w:rsidRPr="00716C78">
        <w:rPr>
          <w:rFonts w:eastAsia="Arial"/>
          <w:lang w:val="en-US"/>
        </w:rPr>
        <w:t>Ensure accurate records are kept within the child protection online monitoring system</w:t>
      </w:r>
    </w:p>
    <w:p w14:paraId="6CD1A473" w14:textId="77777777" w:rsidR="00716C78" w:rsidRPr="00716C78" w:rsidRDefault="00716C78" w:rsidP="001E144D">
      <w:pPr>
        <w:pStyle w:val="NoSpacing"/>
        <w:numPr>
          <w:ilvl w:val="0"/>
          <w:numId w:val="28"/>
        </w:numPr>
        <w:rPr>
          <w:rFonts w:eastAsia="Arial"/>
          <w:lang w:val="en-US"/>
        </w:rPr>
      </w:pPr>
      <w:r w:rsidRPr="00716C78">
        <w:rPr>
          <w:rFonts w:eastAsia="Arial"/>
          <w:lang w:val="en-US"/>
        </w:rPr>
        <w:t>Liaise with local authority case managers and designated officers for child protection concerns as appropriate</w:t>
      </w:r>
    </w:p>
    <w:p w14:paraId="419EC591" w14:textId="3F225471" w:rsidR="00716C78" w:rsidRPr="00716C78" w:rsidRDefault="00716C78" w:rsidP="001E144D">
      <w:pPr>
        <w:pStyle w:val="NoSpacing"/>
        <w:numPr>
          <w:ilvl w:val="0"/>
          <w:numId w:val="28"/>
        </w:numPr>
        <w:rPr>
          <w:rFonts w:eastAsia="Arial"/>
          <w:lang w:val="en-US"/>
        </w:rPr>
      </w:pPr>
      <w:r w:rsidRPr="00716C78">
        <w:rPr>
          <w:rFonts w:eastAsia="Arial"/>
          <w:lang w:val="en-US"/>
        </w:rPr>
        <w:t xml:space="preserve">Discuss the local response to sexual violence and sexual harassment with police and local authority children’s social care colleagues to prepare the </w:t>
      </w:r>
      <w:r w:rsidR="00E63F60">
        <w:rPr>
          <w:rFonts w:eastAsia="Arial"/>
          <w:lang w:val="en-US"/>
        </w:rPr>
        <w:t>academies</w:t>
      </w:r>
      <w:r w:rsidR="004F61DD">
        <w:rPr>
          <w:rFonts w:eastAsia="Arial"/>
          <w:lang w:val="en-US"/>
        </w:rPr>
        <w:t>’</w:t>
      </w:r>
      <w:r w:rsidRPr="00716C78">
        <w:rPr>
          <w:rFonts w:eastAsia="Arial"/>
          <w:lang w:val="en-US"/>
        </w:rPr>
        <w:t xml:space="preserve"> policies.</w:t>
      </w:r>
    </w:p>
    <w:p w14:paraId="030E2239" w14:textId="77777777" w:rsidR="00716C78" w:rsidRPr="00716C78" w:rsidRDefault="00716C78" w:rsidP="001E144D">
      <w:pPr>
        <w:pStyle w:val="NoSpacing"/>
        <w:numPr>
          <w:ilvl w:val="0"/>
          <w:numId w:val="28"/>
        </w:numPr>
        <w:rPr>
          <w:rFonts w:eastAsia="Arial"/>
          <w:lang w:val="en-US"/>
        </w:rPr>
      </w:pPr>
      <w:r w:rsidRPr="00716C78">
        <w:rPr>
          <w:rFonts w:eastAsia="Arial"/>
          <w:lang w:val="en-US"/>
        </w:rPr>
        <w:t>Ensure the successful transfer of the safeguarding/child protection file when a learner moves to a new setting within 5 days of transfer or the first 5 days of the start of a new term.</w:t>
      </w:r>
    </w:p>
    <w:p w14:paraId="50439051" w14:textId="77777777" w:rsidR="00716C78" w:rsidRPr="00716C78" w:rsidRDefault="00716C78" w:rsidP="001E144D">
      <w:pPr>
        <w:pStyle w:val="NoSpacing"/>
        <w:numPr>
          <w:ilvl w:val="0"/>
          <w:numId w:val="28"/>
        </w:numPr>
        <w:rPr>
          <w:rFonts w:eastAsia="Arial"/>
          <w:lang w:val="en-US"/>
        </w:rPr>
      </w:pPr>
      <w:r w:rsidRPr="00716C78">
        <w:rPr>
          <w:rFonts w:eastAsia="Arial"/>
          <w:lang w:val="en-US"/>
        </w:rPr>
        <w:t>Be confident that they know what local specialist support is available to support all children involved (including victims and alleged perpetrators) in sexual violence and sexual harassment, and be confident as to how to access this support</w:t>
      </w:r>
    </w:p>
    <w:p w14:paraId="4B044254" w14:textId="77777777" w:rsidR="00716C78" w:rsidRPr="00716C78" w:rsidRDefault="00716C78" w:rsidP="001E144D">
      <w:pPr>
        <w:pStyle w:val="NoSpacing"/>
        <w:numPr>
          <w:ilvl w:val="0"/>
          <w:numId w:val="28"/>
        </w:numPr>
        <w:rPr>
          <w:rFonts w:eastAsia="Arial"/>
          <w:lang w:val="en-US"/>
        </w:rPr>
      </w:pPr>
      <w:r w:rsidRPr="00716C78">
        <w:rPr>
          <w:rFonts w:eastAsia="Arial"/>
          <w:lang w:val="en-US"/>
        </w:rPr>
        <w:t>Inform the head of any enquiries under section 47 of the children's act and any police investigations. This includes the awareness of the requirement that all children have an appropriate adult to support and help them in the case of a police investigation or search</w:t>
      </w:r>
    </w:p>
    <w:p w14:paraId="7D716542" w14:textId="77777777" w:rsidR="00716C78" w:rsidRPr="00716C78" w:rsidRDefault="00716C78" w:rsidP="001E144D">
      <w:pPr>
        <w:pStyle w:val="NoSpacing"/>
        <w:numPr>
          <w:ilvl w:val="0"/>
          <w:numId w:val="28"/>
        </w:numPr>
        <w:rPr>
          <w:rFonts w:eastAsia="Arial"/>
          <w:lang w:val="en-US"/>
        </w:rPr>
      </w:pPr>
      <w:r w:rsidRPr="00716C78">
        <w:rPr>
          <w:rFonts w:eastAsia="Arial"/>
          <w:lang w:val="en-US"/>
        </w:rPr>
        <w:t>Take the lead and responsibility for promoting educational outcomes by knowing the welfare, safeguarding and child protection issues that learners are experiencing or have experienced and identifying the impact that these issues may have on student’s attendance, engagement and achievement.</w:t>
      </w:r>
    </w:p>
    <w:p w14:paraId="02467F87" w14:textId="77777777" w:rsidR="00716C78" w:rsidRPr="00716C78" w:rsidRDefault="00716C78" w:rsidP="001E144D">
      <w:pPr>
        <w:pStyle w:val="NoSpacing"/>
        <w:numPr>
          <w:ilvl w:val="0"/>
          <w:numId w:val="28"/>
        </w:numPr>
        <w:rPr>
          <w:rFonts w:eastAsia="Arial"/>
          <w:lang w:val="en-US"/>
        </w:rPr>
      </w:pPr>
      <w:r w:rsidRPr="00716C78">
        <w:rPr>
          <w:rFonts w:eastAsia="Arial"/>
          <w:lang w:val="en-US"/>
        </w:rPr>
        <w:t>Ensure there is appropriate safeguarding cover during term time including out of hours activities run by the setting.</w:t>
      </w:r>
    </w:p>
    <w:p w14:paraId="65971CE8" w14:textId="77777777" w:rsidR="00716C78" w:rsidRPr="00716C78" w:rsidRDefault="00716C78" w:rsidP="00716C78">
      <w:pPr>
        <w:pStyle w:val="NoSpacing"/>
        <w:rPr>
          <w:rFonts w:eastAsia="Arial"/>
          <w:lang w:val="en-US"/>
        </w:rPr>
      </w:pPr>
    </w:p>
    <w:p w14:paraId="713CD955" w14:textId="77777777" w:rsidR="00716C78" w:rsidRPr="00716C78" w:rsidRDefault="00716C78" w:rsidP="00716C78">
      <w:pPr>
        <w:pStyle w:val="NoSpacing"/>
        <w:rPr>
          <w:rFonts w:eastAsia="Arial"/>
          <w:lang w:val="en-US"/>
        </w:rPr>
      </w:pPr>
      <w:r w:rsidRPr="00716C78">
        <w:rPr>
          <w:rFonts w:eastAsia="Arial"/>
          <w:lang w:val="en-US"/>
        </w:rPr>
        <w:t>The full responsibilities of the DSL and Deputy DSL are set out in their job description</w:t>
      </w:r>
    </w:p>
    <w:p w14:paraId="278B04F6" w14:textId="1B4A1388" w:rsidR="001815CD" w:rsidRDefault="001815CD" w:rsidP="001815CD">
      <w:pPr>
        <w:pStyle w:val="NoSpacing"/>
        <w:rPr>
          <w:rFonts w:eastAsia="Arial"/>
          <w:lang w:val="en-US"/>
        </w:rPr>
      </w:pPr>
    </w:p>
    <w:p w14:paraId="03DC0ACC" w14:textId="6DB5AB7C" w:rsidR="001815CD" w:rsidRDefault="00C27651" w:rsidP="00CB4A7E">
      <w:pPr>
        <w:pStyle w:val="Heading3"/>
        <w:rPr>
          <w:rFonts w:eastAsia="Arial"/>
          <w:lang w:val="en-US"/>
        </w:rPr>
      </w:pPr>
      <w:bookmarkStart w:id="223" w:name="_Toc143180599"/>
      <w:bookmarkStart w:id="224" w:name="_Toc143181171"/>
      <w:bookmarkStart w:id="225" w:name="_Toc143241166"/>
      <w:r>
        <w:rPr>
          <w:rFonts w:eastAsia="Arial"/>
          <w:lang w:val="en-US"/>
        </w:rPr>
        <w:t>All Staff</w:t>
      </w:r>
      <w:bookmarkEnd w:id="223"/>
      <w:bookmarkEnd w:id="224"/>
      <w:bookmarkEnd w:id="225"/>
    </w:p>
    <w:p w14:paraId="29F2842A" w14:textId="77777777" w:rsidR="00C27651" w:rsidRDefault="00C27651" w:rsidP="001815CD">
      <w:pPr>
        <w:pStyle w:val="NoSpacing"/>
        <w:rPr>
          <w:rFonts w:eastAsia="Arial"/>
          <w:lang w:val="en-US"/>
        </w:rPr>
      </w:pPr>
    </w:p>
    <w:p w14:paraId="01F96F63" w14:textId="77777777" w:rsidR="00A63825" w:rsidRPr="00A63825" w:rsidRDefault="00A63825" w:rsidP="00A63825">
      <w:pPr>
        <w:pStyle w:val="NoSpacing"/>
        <w:rPr>
          <w:rFonts w:eastAsia="Arial"/>
          <w:lang w:val="en-US"/>
        </w:rPr>
      </w:pPr>
      <w:r w:rsidRPr="00A63825">
        <w:rPr>
          <w:rFonts w:eastAsia="Arial"/>
          <w:lang w:val="en-US"/>
        </w:rPr>
        <w:t>All staff across SPT will recognise that safeguarding and promoting the welfare of children is everyone’s responsibility and:</w:t>
      </w:r>
    </w:p>
    <w:p w14:paraId="5932EA14" w14:textId="77777777" w:rsidR="00A63825" w:rsidRPr="00A63825" w:rsidRDefault="00A63825" w:rsidP="001E144D">
      <w:pPr>
        <w:pStyle w:val="NoSpacing"/>
        <w:numPr>
          <w:ilvl w:val="0"/>
          <w:numId w:val="29"/>
        </w:numPr>
        <w:rPr>
          <w:rFonts w:eastAsia="Arial"/>
          <w:lang w:val="en-US"/>
        </w:rPr>
      </w:pPr>
      <w:r w:rsidRPr="00A63825">
        <w:rPr>
          <w:rFonts w:eastAsia="Arial"/>
          <w:lang w:val="en-US"/>
        </w:rPr>
        <w:t>Each year, read and understand part 1 and annex A. of the Department for Education’s statutory safeguarding guidance,</w:t>
      </w:r>
      <w:hyperlink r:id="rId16">
        <w:r w:rsidRPr="00A63825">
          <w:rPr>
            <w:rStyle w:val="Hyperlink"/>
            <w:rFonts w:eastAsia="Arial"/>
            <w:lang w:val="en-US"/>
          </w:rPr>
          <w:t xml:space="preserve"> Keeping Children Safe in Education</w:t>
        </w:r>
      </w:hyperlink>
      <w:r w:rsidRPr="00A63825">
        <w:rPr>
          <w:rFonts w:eastAsia="Arial"/>
          <w:lang w:val="en-US"/>
        </w:rPr>
        <w:t>. Staff who work directly with children will also read annex B.</w:t>
      </w:r>
    </w:p>
    <w:p w14:paraId="114AD531" w14:textId="77777777" w:rsidR="00A63825" w:rsidRPr="00A63825" w:rsidRDefault="00A63825" w:rsidP="001E144D">
      <w:pPr>
        <w:pStyle w:val="NoSpacing"/>
        <w:numPr>
          <w:ilvl w:val="0"/>
          <w:numId w:val="29"/>
        </w:numPr>
        <w:rPr>
          <w:rFonts w:eastAsia="Arial"/>
          <w:lang w:val="en-US"/>
        </w:rPr>
      </w:pPr>
      <w:r w:rsidRPr="00A63825">
        <w:rPr>
          <w:rFonts w:eastAsia="Arial"/>
          <w:lang w:val="en-US"/>
        </w:rPr>
        <w:t xml:space="preserve">Sign a declaration at the beginning of each academic year / start of employment to say that they have reviewed and understood the KCSIE guidance, the Trust Safeguarding and Child Protection Policy </w:t>
      </w:r>
    </w:p>
    <w:p w14:paraId="7EE16DB2" w14:textId="77777777" w:rsidR="00A63825" w:rsidRPr="00A63825" w:rsidRDefault="00A63825" w:rsidP="001E144D">
      <w:pPr>
        <w:pStyle w:val="NoSpacing"/>
        <w:numPr>
          <w:ilvl w:val="0"/>
          <w:numId w:val="29"/>
        </w:numPr>
        <w:rPr>
          <w:rFonts w:eastAsia="Arial"/>
          <w:lang w:val="en-US"/>
        </w:rPr>
      </w:pPr>
      <w:r w:rsidRPr="00A63825">
        <w:rPr>
          <w:rFonts w:eastAsia="Arial"/>
          <w:lang w:val="en-US"/>
        </w:rPr>
        <w:t>Complete all prescribed safeguarding and child protection CPD, including those on online safety</w:t>
      </w:r>
    </w:p>
    <w:p w14:paraId="293A4F02" w14:textId="77777777" w:rsidR="00A63825" w:rsidRPr="00A63825" w:rsidRDefault="00A63825" w:rsidP="00A63825">
      <w:pPr>
        <w:pStyle w:val="NoSpacing"/>
        <w:rPr>
          <w:rFonts w:eastAsia="Arial"/>
          <w:lang w:val="en-US"/>
        </w:rPr>
      </w:pPr>
    </w:p>
    <w:p w14:paraId="3CF5D79E" w14:textId="77777777" w:rsidR="00A63825" w:rsidRPr="00A63825" w:rsidRDefault="00A63825" w:rsidP="00A63825">
      <w:pPr>
        <w:pStyle w:val="NoSpacing"/>
        <w:rPr>
          <w:rFonts w:eastAsia="Arial"/>
          <w:lang w:val="en-US"/>
        </w:rPr>
      </w:pPr>
      <w:r w:rsidRPr="00A63825">
        <w:rPr>
          <w:rFonts w:eastAsia="Arial"/>
          <w:lang w:val="en-US"/>
        </w:rPr>
        <w:t>All staff will ensure that they understand:</w:t>
      </w:r>
    </w:p>
    <w:p w14:paraId="2984AB91"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academy and Trust systems which support safeguarding, including this Safeguarding and Child Protection Policy, and any local procedures according to their place of work.</w:t>
      </w:r>
    </w:p>
    <w:p w14:paraId="61B69E29"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SPT Staff Code of Conduct,</w:t>
      </w:r>
    </w:p>
    <w:p w14:paraId="35DE657C"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role and identity of the designated safeguarding lead (DSL) and [deputy/deputies] of either the academy (Academy Staff) or the Trust (Trust Central Team)</w:t>
      </w:r>
    </w:p>
    <w:p w14:paraId="2FE810AD"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Behaviour Policy and Behaviour Procedures as relevant to their place of work</w:t>
      </w:r>
    </w:p>
    <w:p w14:paraId="74D49363" w14:textId="0EB2DD20" w:rsidR="00A63825" w:rsidRDefault="00A63825" w:rsidP="001E144D">
      <w:pPr>
        <w:pStyle w:val="NoSpacing"/>
        <w:numPr>
          <w:ilvl w:val="0"/>
          <w:numId w:val="30"/>
        </w:numPr>
        <w:rPr>
          <w:ins w:id="226" w:author="Mel Wicks" w:date="2024-09-09T16:09:00Z"/>
          <w:rFonts w:eastAsia="Arial"/>
          <w:lang w:val="en-US"/>
        </w:rPr>
      </w:pPr>
      <w:r w:rsidRPr="00A63825">
        <w:rPr>
          <w:rFonts w:eastAsia="Arial"/>
          <w:lang w:val="en-US"/>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7ED9E099" w14:textId="28E13840" w:rsidR="005255FB" w:rsidRPr="00A63825" w:rsidRDefault="005255FB" w:rsidP="001E144D">
      <w:pPr>
        <w:pStyle w:val="NoSpacing"/>
        <w:numPr>
          <w:ilvl w:val="0"/>
          <w:numId w:val="30"/>
        </w:numPr>
        <w:rPr>
          <w:rFonts w:eastAsia="Arial"/>
          <w:lang w:val="en-US"/>
        </w:rPr>
      </w:pPr>
      <w:ins w:id="227" w:author="Mel Wicks" w:date="2024-09-09T16:09:00Z">
        <w:r>
          <w:rPr>
            <w:rFonts w:eastAsia="Arial"/>
            <w:lang w:val="en-US"/>
          </w:rPr>
          <w:t xml:space="preserve">DSL/DDSL </w:t>
        </w:r>
      </w:ins>
      <w:ins w:id="228" w:author="Mel Wicks" w:date="2024-09-09T16:10:00Z">
        <w:r>
          <w:rPr>
            <w:rFonts w:eastAsia="Arial"/>
            <w:lang w:val="en-US"/>
          </w:rPr>
          <w:t>must keep written records of all concerns, discussons and decisions, including the rational for those decisions, this should include instances where referrals were or were not made to another ag</w:t>
        </w:r>
      </w:ins>
      <w:ins w:id="229" w:author="Mel Wicks" w:date="2024-09-09T16:11:00Z">
        <w:r>
          <w:rPr>
            <w:rFonts w:eastAsia="Arial"/>
            <w:lang w:val="en-US"/>
          </w:rPr>
          <w:t>ency such as LA childrens social care or the Prevent program.</w:t>
        </w:r>
      </w:ins>
    </w:p>
    <w:p w14:paraId="1A27354D"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expectations, applicable roles and responsibilities in relation to filtering and monitoring</w:t>
      </w:r>
    </w:p>
    <w:p w14:paraId="6D349A05"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online safety policy and their role within this, including in relation to filtering and monitoring</w:t>
      </w:r>
    </w:p>
    <w:p w14:paraId="1605A3DC" w14:textId="09C23E87" w:rsidR="00A63825" w:rsidRPr="00A63825" w:rsidRDefault="00A63825" w:rsidP="001E144D">
      <w:pPr>
        <w:pStyle w:val="NoSpacing"/>
        <w:numPr>
          <w:ilvl w:val="0"/>
          <w:numId w:val="30"/>
        </w:numPr>
        <w:rPr>
          <w:rFonts w:eastAsia="Arial"/>
          <w:lang w:val="en-US"/>
        </w:rPr>
      </w:pPr>
      <w:r w:rsidRPr="00A63825">
        <w:rPr>
          <w:rFonts w:eastAsia="Arial"/>
          <w:lang w:val="en-US"/>
        </w:rPr>
        <w:lastRenderedPageBreak/>
        <w:t>What to do if they identify a safeguarding issue or a child tells them they are being abused</w:t>
      </w:r>
      <w:del w:id="230" w:author="M.Wicks" w:date="2024-09-05T18:02:00Z">
        <w:r w:rsidRPr="00A63825" w:rsidDel="00F32459">
          <w:rPr>
            <w:rFonts w:eastAsia="Arial"/>
            <w:lang w:val="en-US"/>
          </w:rPr>
          <w:delText xml:space="preserve"> or </w:delText>
        </w:r>
      </w:del>
      <w:r w:rsidRPr="00A63825">
        <w:rPr>
          <w:rFonts w:eastAsia="Arial"/>
          <w:lang w:val="en-US"/>
        </w:rPr>
        <w:t>neglected</w:t>
      </w:r>
      <w:ins w:id="231" w:author="M.Wicks" w:date="2024-09-05T18:02:00Z">
        <w:r w:rsidR="00F32459">
          <w:rPr>
            <w:rFonts w:eastAsia="Arial"/>
            <w:lang w:val="en-US"/>
          </w:rPr>
          <w:t xml:space="preserve"> or exploited</w:t>
        </w:r>
      </w:ins>
      <w:r w:rsidRPr="00A63825">
        <w:rPr>
          <w:rFonts w:eastAsia="Arial"/>
          <w:lang w:val="en-US"/>
        </w:rPr>
        <w:t>, including specific issues such as FGM, and how to maintain an appropriate level of confidentiality</w:t>
      </w:r>
    </w:p>
    <w:p w14:paraId="716BF414" w14:textId="4367F275" w:rsidR="00A63825" w:rsidRPr="00A63825" w:rsidRDefault="00A63825" w:rsidP="001E144D">
      <w:pPr>
        <w:pStyle w:val="NoSpacing"/>
        <w:numPr>
          <w:ilvl w:val="0"/>
          <w:numId w:val="30"/>
        </w:numPr>
        <w:rPr>
          <w:rFonts w:eastAsia="Arial"/>
          <w:lang w:val="en-US"/>
        </w:rPr>
      </w:pPr>
      <w:r w:rsidRPr="00A63825">
        <w:rPr>
          <w:rFonts w:eastAsia="Arial"/>
          <w:lang w:val="en-US"/>
        </w:rPr>
        <w:t xml:space="preserve">The signs of different types of abuse </w:t>
      </w:r>
      <w:ins w:id="232" w:author="M.Wicks" w:date="2024-09-05T18:03:00Z">
        <w:r w:rsidR="00F32459">
          <w:rPr>
            <w:rFonts w:eastAsia="Arial"/>
            <w:lang w:val="en-US"/>
          </w:rPr>
          <w:t>,</w:t>
        </w:r>
      </w:ins>
      <w:del w:id="233" w:author="M.Wicks" w:date="2024-09-05T18:03:00Z">
        <w:r w:rsidRPr="00A63825" w:rsidDel="00F32459">
          <w:rPr>
            <w:rFonts w:eastAsia="Arial"/>
            <w:lang w:val="en-US"/>
          </w:rPr>
          <w:delText xml:space="preserve">and </w:delText>
        </w:r>
      </w:del>
      <w:r w:rsidRPr="00A63825">
        <w:rPr>
          <w:rFonts w:eastAsia="Arial"/>
          <w:lang w:val="en-US"/>
        </w:rPr>
        <w:t>neglect</w:t>
      </w:r>
      <w:ins w:id="234" w:author="M.Wicks" w:date="2024-09-05T18:03:00Z">
        <w:r w:rsidR="00F32459">
          <w:rPr>
            <w:rFonts w:eastAsia="Arial"/>
            <w:lang w:val="en-US"/>
          </w:rPr>
          <w:t xml:space="preserve"> and exploitation</w:t>
        </w:r>
      </w:ins>
      <w:r w:rsidRPr="00A63825">
        <w:rPr>
          <w:rFonts w:eastAsia="Arial"/>
          <w:lang w:val="en-US"/>
        </w:rPr>
        <w: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p>
    <w:p w14:paraId="557F9634" w14:textId="77777777" w:rsidR="00A63825" w:rsidRPr="00A63825" w:rsidRDefault="00A63825" w:rsidP="001E144D">
      <w:pPr>
        <w:pStyle w:val="NoSpacing"/>
        <w:numPr>
          <w:ilvl w:val="0"/>
          <w:numId w:val="30"/>
        </w:numPr>
        <w:rPr>
          <w:rFonts w:eastAsia="Arial"/>
          <w:lang w:val="en-US"/>
        </w:rPr>
      </w:pPr>
      <w:r w:rsidRPr="00A63825">
        <w:rPr>
          <w:rFonts w:eastAsia="Arial"/>
          <w:lang w:val="en-US"/>
        </w:rPr>
        <w:t>How to identify vulnerable learners and what action to take to keep them safe, including learners who may benefit from early help intervention</w:t>
      </w:r>
    </w:p>
    <w:p w14:paraId="1AB23B4F" w14:textId="77777777" w:rsidR="00A63825" w:rsidRPr="00A63825" w:rsidRDefault="00A63825" w:rsidP="001E144D">
      <w:pPr>
        <w:pStyle w:val="NoSpacing"/>
        <w:numPr>
          <w:ilvl w:val="0"/>
          <w:numId w:val="30"/>
        </w:numPr>
        <w:rPr>
          <w:rFonts w:eastAsia="Arial"/>
          <w:lang w:val="en-US"/>
        </w:rPr>
      </w:pPr>
      <w:r w:rsidRPr="00A63825">
        <w:rPr>
          <w:rFonts w:eastAsia="Arial"/>
          <w:lang w:val="en-US"/>
        </w:rPr>
        <w:t>How to ensure that information or concerns about learners will be shared with the DSL, including recording concerns appropriately and in a timely manner using the online child protection system.</w:t>
      </w:r>
    </w:p>
    <w:p w14:paraId="429A0730"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importance of reassuring victims that they are being taken seriously and that they will be supported and kept safe</w:t>
      </w:r>
    </w:p>
    <w:p w14:paraId="2A128CD6" w14:textId="77777777" w:rsidR="00A63825" w:rsidRPr="00A63825" w:rsidRDefault="00A63825" w:rsidP="001E144D">
      <w:pPr>
        <w:pStyle w:val="NoSpacing"/>
        <w:numPr>
          <w:ilvl w:val="0"/>
          <w:numId w:val="30"/>
        </w:numPr>
        <w:rPr>
          <w:rFonts w:eastAsia="Arial"/>
          <w:lang w:val="en-US"/>
        </w:rPr>
      </w:pPr>
      <w:r w:rsidRPr="00A63825">
        <w:rPr>
          <w:rFonts w:eastAsia="Arial"/>
          <w:lang w:val="en-US"/>
        </w:rPr>
        <w:t>The fact that children can be at risk of harm inside and outside of their home, at academy and online</w:t>
      </w:r>
    </w:p>
    <w:p w14:paraId="05A3399A" w14:textId="214F5146" w:rsidR="00A63825" w:rsidRDefault="00A63825" w:rsidP="001E144D">
      <w:pPr>
        <w:pStyle w:val="NoSpacing"/>
        <w:numPr>
          <w:ilvl w:val="0"/>
          <w:numId w:val="30"/>
        </w:numPr>
        <w:rPr>
          <w:rFonts w:eastAsia="Arial"/>
          <w:lang w:val="en-US"/>
        </w:rPr>
      </w:pPr>
      <w:r w:rsidRPr="00A63825">
        <w:rPr>
          <w:rFonts w:eastAsia="Arial"/>
          <w:lang w:val="en-US"/>
        </w:rPr>
        <w:t xml:space="preserve">The fact that children who are (or who are perceived to be) lesbian, gay, bi or </w:t>
      </w:r>
      <w:ins w:id="235" w:author="Mel Wicks" w:date="2024-09-09T14:52:00Z">
        <w:r w:rsidR="003347FF">
          <w:rPr>
            <w:rFonts w:eastAsia="Arial"/>
            <w:lang w:val="en-US"/>
          </w:rPr>
          <w:t>gender questioning</w:t>
        </w:r>
      </w:ins>
      <w:del w:id="236" w:author="Mel Wicks" w:date="2024-09-09T14:52:00Z">
        <w:r w:rsidRPr="00A63825" w:rsidDel="003347FF">
          <w:rPr>
            <w:rFonts w:eastAsia="Arial"/>
            <w:lang w:val="en-US"/>
          </w:rPr>
          <w:delText xml:space="preserve">trans </w:delText>
        </w:r>
      </w:del>
      <w:r w:rsidRPr="00A63825">
        <w:rPr>
          <w:rFonts w:eastAsia="Arial"/>
          <w:lang w:val="en-US"/>
        </w:rPr>
        <w:t>(LGBT) can be targeted by other children</w:t>
      </w:r>
    </w:p>
    <w:p w14:paraId="3DD6D779" w14:textId="512EA600" w:rsidR="00C27651" w:rsidRPr="00A63825" w:rsidRDefault="00A63825" w:rsidP="001E144D">
      <w:pPr>
        <w:pStyle w:val="NoSpacing"/>
        <w:numPr>
          <w:ilvl w:val="0"/>
          <w:numId w:val="30"/>
        </w:numPr>
        <w:rPr>
          <w:rFonts w:eastAsia="Arial"/>
          <w:lang w:val="en-US"/>
        </w:rPr>
      </w:pPr>
      <w:r w:rsidRPr="00A63825">
        <w:rPr>
          <w:rFonts w:eastAsia="Arial"/>
          <w:lang w:val="en-US"/>
        </w:rPr>
        <w:t>What to look for to identify children who need help or protection</w:t>
      </w:r>
    </w:p>
    <w:p w14:paraId="20665550" w14:textId="77777777" w:rsidR="00C27651" w:rsidRDefault="00C27651" w:rsidP="001815CD">
      <w:pPr>
        <w:pStyle w:val="NoSpacing"/>
        <w:rPr>
          <w:rFonts w:eastAsia="Arial"/>
          <w:lang w:val="en-US"/>
        </w:rPr>
      </w:pPr>
    </w:p>
    <w:p w14:paraId="6BB3B7E9" w14:textId="77777777" w:rsidR="003D7EB3" w:rsidRPr="003D7EB3" w:rsidRDefault="003D7EB3" w:rsidP="003D7EB3">
      <w:pPr>
        <w:pStyle w:val="Heading3"/>
        <w:rPr>
          <w:rFonts w:eastAsia="Arial"/>
          <w:lang w:val="en-US"/>
        </w:rPr>
      </w:pPr>
      <w:bookmarkStart w:id="237" w:name="_Toc143180600"/>
      <w:bookmarkStart w:id="238" w:name="_Toc143181172"/>
      <w:bookmarkStart w:id="239" w:name="_Toc143241167"/>
      <w:r w:rsidRPr="003D7EB3">
        <w:rPr>
          <w:rFonts w:eastAsia="Arial"/>
          <w:lang w:val="en-US"/>
        </w:rPr>
        <w:t>Filtering and Monitoring responsibilities</w:t>
      </w:r>
      <w:bookmarkEnd w:id="237"/>
      <w:bookmarkEnd w:id="238"/>
      <w:bookmarkEnd w:id="239"/>
    </w:p>
    <w:p w14:paraId="68A34B52" w14:textId="77777777" w:rsidR="003D7EB3" w:rsidRPr="003D7EB3" w:rsidRDefault="003D7EB3" w:rsidP="003D7EB3">
      <w:pPr>
        <w:pStyle w:val="NoSpacing"/>
        <w:rPr>
          <w:rFonts w:eastAsia="Arial"/>
          <w:lang w:val="en-US"/>
        </w:rPr>
      </w:pPr>
    </w:p>
    <w:p w14:paraId="5B8D755C" w14:textId="77777777" w:rsidR="003D7EB3" w:rsidRPr="003D7EB3" w:rsidRDefault="003D7EB3" w:rsidP="003D7EB3">
      <w:pPr>
        <w:pStyle w:val="NoSpacing"/>
        <w:rPr>
          <w:rFonts w:eastAsia="Arial"/>
          <w:lang w:val="en-US"/>
        </w:rPr>
      </w:pPr>
      <w:r w:rsidRPr="003D7EB3">
        <w:rPr>
          <w:rFonts w:eastAsia="Arial"/>
          <w:lang w:val="en-US"/>
        </w:rPr>
        <w:t>The academy IT team will always log a student filtering and monitoring concern onto the appropriate safeguarding reporting platform (CPOMS/CEDAR) under the sub-heading of filtering and monitoring. For any staff concerns regarding filtering and monitoring the IT team will raise these via email to the DSL team and Head of Centre</w:t>
      </w:r>
    </w:p>
    <w:p w14:paraId="5CDC2BD4" w14:textId="77777777" w:rsidR="003D7EB3" w:rsidRPr="003D7EB3" w:rsidRDefault="003D7EB3" w:rsidP="003D7EB3">
      <w:pPr>
        <w:pStyle w:val="NoSpacing"/>
        <w:rPr>
          <w:rFonts w:eastAsia="Arial"/>
          <w:lang w:val="en-US"/>
        </w:rPr>
      </w:pPr>
    </w:p>
    <w:p w14:paraId="058A42F4" w14:textId="77777777" w:rsidR="003D7EB3" w:rsidRPr="003D7EB3" w:rsidRDefault="003D7EB3" w:rsidP="003D7EB3">
      <w:pPr>
        <w:pStyle w:val="NoSpacing"/>
        <w:rPr>
          <w:rFonts w:eastAsia="Arial"/>
          <w:lang w:val="en-US"/>
        </w:rPr>
      </w:pPr>
      <w:r w:rsidRPr="003D7EB3">
        <w:rPr>
          <w:rFonts w:eastAsia="Arial"/>
          <w:lang w:val="en-US"/>
        </w:rPr>
        <w:t>All staff will be familiar with the types of filtering and monitoring systems in place and how to escalate concerns via the appropriate safeguarding reporting platform (CPOMS/CEDAR)</w:t>
      </w:r>
    </w:p>
    <w:p w14:paraId="24374370" w14:textId="77777777" w:rsidR="003D7EB3" w:rsidRPr="003D7EB3" w:rsidRDefault="003D7EB3" w:rsidP="003D7EB3">
      <w:pPr>
        <w:pStyle w:val="NoSpacing"/>
        <w:rPr>
          <w:rFonts w:eastAsia="Arial"/>
          <w:lang w:val="en-US"/>
        </w:rPr>
      </w:pPr>
    </w:p>
    <w:p w14:paraId="7722ED63" w14:textId="77777777" w:rsidR="003D7EB3" w:rsidRPr="003D7EB3" w:rsidRDefault="003D7EB3" w:rsidP="003D7EB3">
      <w:pPr>
        <w:pStyle w:val="NoSpacing"/>
        <w:rPr>
          <w:rFonts w:eastAsia="Arial"/>
          <w:lang w:val="en-US"/>
        </w:rPr>
      </w:pPr>
      <w:r w:rsidRPr="003D7EB3">
        <w:rPr>
          <w:rFonts w:eastAsia="Arial"/>
          <w:lang w:val="en-US"/>
        </w:rPr>
        <w:t>All staff are responsible for flagging any online safety concerns to the IT technician team and DSL through the appropriate online system, this might be something that a student has accessed during a lesson or something that has been seen during unstructured times or when using the library/LRC.</w:t>
      </w:r>
    </w:p>
    <w:p w14:paraId="11F9D6AB" w14:textId="77777777" w:rsidR="003D7EB3" w:rsidRPr="003D7EB3" w:rsidRDefault="003D7EB3" w:rsidP="003D7EB3">
      <w:pPr>
        <w:pStyle w:val="NoSpacing"/>
        <w:rPr>
          <w:rFonts w:eastAsia="Arial"/>
          <w:lang w:val="en-US"/>
        </w:rPr>
      </w:pPr>
    </w:p>
    <w:p w14:paraId="38AD2095" w14:textId="77777777" w:rsidR="003D7EB3" w:rsidRPr="003D7EB3" w:rsidRDefault="003D7EB3" w:rsidP="003D7EB3">
      <w:pPr>
        <w:pStyle w:val="NoSpacing"/>
        <w:rPr>
          <w:rFonts w:eastAsia="Arial"/>
          <w:lang w:val="en-US"/>
        </w:rPr>
      </w:pPr>
      <w:r w:rsidRPr="003D7EB3">
        <w:rPr>
          <w:rFonts w:eastAsia="Arial"/>
          <w:lang w:val="en-US"/>
        </w:rPr>
        <w:t xml:space="preserve">For teaching and learning purposes, staff are able to request to have a particular website unblocked. This request must be made in writing via the IT help desk email and include the name of the website and the specific educational purpose required. The IT technician team will discuss any requests with a member of the DSL team/ Head of Academy. </w:t>
      </w:r>
    </w:p>
    <w:p w14:paraId="64C7D263" w14:textId="77777777" w:rsidR="003D7EB3" w:rsidRPr="003D7EB3" w:rsidRDefault="003D7EB3" w:rsidP="003D7EB3">
      <w:pPr>
        <w:pStyle w:val="NoSpacing"/>
        <w:rPr>
          <w:rFonts w:eastAsia="Arial"/>
          <w:lang w:val="en-US"/>
        </w:rPr>
      </w:pPr>
    </w:p>
    <w:p w14:paraId="60DF0D22" w14:textId="7D14A648" w:rsidR="003D7EB3" w:rsidRPr="003D7EB3" w:rsidRDefault="003D7EB3" w:rsidP="003D7EB3">
      <w:pPr>
        <w:pStyle w:val="NoSpacing"/>
        <w:rPr>
          <w:rFonts w:eastAsia="Arial"/>
          <w:lang w:val="en-US"/>
        </w:rPr>
      </w:pPr>
      <w:r w:rsidRPr="003D7EB3">
        <w:rPr>
          <w:rFonts w:eastAsia="Arial"/>
          <w:lang w:val="en-US"/>
        </w:rPr>
        <w:t>As part of each acade</w:t>
      </w:r>
      <w:r w:rsidR="004F61DD">
        <w:rPr>
          <w:rFonts w:eastAsia="Arial"/>
          <w:lang w:val="en-US"/>
        </w:rPr>
        <w:t>my’s</w:t>
      </w:r>
      <w:r w:rsidRPr="003D7EB3">
        <w:rPr>
          <w:rFonts w:eastAsia="Arial"/>
          <w:lang w:val="en-US"/>
        </w:rPr>
        <w:t xml:space="preserve"> filtering and monitoring system, any use of inappropriate words/language are flagged instantly to the IT Technician team, with any unsuitable website access being reported daily. The DSL Team will take the lead responsibility for any safeguarding and child protection matters that are picked up through this monitoring</w:t>
      </w:r>
    </w:p>
    <w:p w14:paraId="6807C424" w14:textId="77777777" w:rsidR="003D7EB3" w:rsidRPr="003D7EB3" w:rsidRDefault="003D7EB3" w:rsidP="003D7EB3">
      <w:pPr>
        <w:pStyle w:val="NoSpacing"/>
        <w:rPr>
          <w:rFonts w:eastAsia="Arial"/>
          <w:lang w:val="en-US"/>
        </w:rPr>
      </w:pPr>
    </w:p>
    <w:p w14:paraId="0CFC7D69" w14:textId="77777777" w:rsidR="003D7EB3" w:rsidRPr="003D7EB3" w:rsidRDefault="003D7EB3" w:rsidP="003D7EB3">
      <w:pPr>
        <w:pStyle w:val="NoSpacing"/>
        <w:rPr>
          <w:rFonts w:eastAsia="Arial"/>
          <w:lang w:val="en-US"/>
        </w:rPr>
      </w:pPr>
      <w:r w:rsidRPr="003D7EB3">
        <w:rPr>
          <w:rFonts w:eastAsia="Arial"/>
          <w:lang w:val="en-US"/>
        </w:rPr>
        <w:t>Each academy produces a half termly filtering and monitoring report, including any requests from staff for unblocking of website material, to the Executive team and includes a filtering and monitoring report as part of the Heads report to the LGB. The CEO presents a termly filtering and monitoring report to the Trust board.</w:t>
      </w:r>
    </w:p>
    <w:p w14:paraId="4542B932" w14:textId="77777777" w:rsidR="00C27651" w:rsidRDefault="00C27651" w:rsidP="001815CD">
      <w:pPr>
        <w:pStyle w:val="NoSpacing"/>
        <w:rPr>
          <w:rFonts w:eastAsia="Arial"/>
          <w:lang w:val="en-US"/>
        </w:rPr>
      </w:pPr>
    </w:p>
    <w:p w14:paraId="29C02775" w14:textId="77777777" w:rsidR="006C52F1" w:rsidRPr="006C52F1" w:rsidRDefault="006C52F1" w:rsidP="00CB4A7E">
      <w:pPr>
        <w:pStyle w:val="Heading2"/>
        <w:rPr>
          <w:rFonts w:eastAsia="Arial"/>
          <w:lang w:val="en-US"/>
        </w:rPr>
      </w:pPr>
      <w:bookmarkStart w:id="240" w:name="_Toc143241168"/>
      <w:r w:rsidRPr="006C52F1">
        <w:rPr>
          <w:rFonts w:eastAsia="Arial"/>
          <w:lang w:val="en-US"/>
        </w:rPr>
        <w:t>Confidentiality</w:t>
      </w:r>
      <w:bookmarkEnd w:id="240"/>
    </w:p>
    <w:p w14:paraId="275B2A84" w14:textId="77777777" w:rsidR="006C52F1" w:rsidRDefault="006C52F1" w:rsidP="006C52F1">
      <w:pPr>
        <w:pStyle w:val="NoSpacing"/>
        <w:rPr>
          <w:rFonts w:eastAsia="Arial"/>
          <w:lang w:val="en-US"/>
        </w:rPr>
      </w:pPr>
    </w:p>
    <w:p w14:paraId="4BB67D88" w14:textId="6E4D524C" w:rsidR="006C52F1" w:rsidRPr="006C52F1" w:rsidRDefault="006C52F1" w:rsidP="006C52F1">
      <w:pPr>
        <w:pStyle w:val="NoSpacing"/>
        <w:rPr>
          <w:rFonts w:eastAsia="Arial"/>
          <w:lang w:val="en-US"/>
        </w:rPr>
      </w:pPr>
      <w:r w:rsidRPr="006C52F1">
        <w:rPr>
          <w:rFonts w:eastAsia="Arial"/>
          <w:lang w:val="en-US"/>
        </w:rPr>
        <w:t>All staff should understand that:</w:t>
      </w:r>
    </w:p>
    <w:p w14:paraId="32FAB5EE" w14:textId="77777777" w:rsidR="006C52F1" w:rsidRPr="006C52F1" w:rsidRDefault="006C52F1" w:rsidP="001E144D">
      <w:pPr>
        <w:pStyle w:val="NoSpacing"/>
        <w:numPr>
          <w:ilvl w:val="0"/>
          <w:numId w:val="31"/>
        </w:numPr>
        <w:rPr>
          <w:rFonts w:eastAsia="Arial"/>
          <w:lang w:val="en-US"/>
        </w:rPr>
      </w:pPr>
      <w:r w:rsidRPr="006C52F1">
        <w:rPr>
          <w:rFonts w:eastAsia="Arial"/>
          <w:lang w:val="en-US"/>
        </w:rPr>
        <w:t>Timely information sharing is essential to effective safeguarding</w:t>
      </w:r>
    </w:p>
    <w:p w14:paraId="57223809" w14:textId="77777777" w:rsidR="006C52F1" w:rsidRPr="006C52F1" w:rsidRDefault="006C52F1" w:rsidP="001E144D">
      <w:pPr>
        <w:pStyle w:val="NoSpacing"/>
        <w:numPr>
          <w:ilvl w:val="0"/>
          <w:numId w:val="31"/>
        </w:numPr>
        <w:rPr>
          <w:rFonts w:eastAsia="Arial"/>
          <w:lang w:val="en-US"/>
        </w:rPr>
      </w:pPr>
      <w:r w:rsidRPr="006C52F1">
        <w:rPr>
          <w:rFonts w:eastAsia="Arial"/>
          <w:lang w:val="en-US"/>
        </w:rPr>
        <w:lastRenderedPageBreak/>
        <w:t>Fears about sharing information must not be allowed to stand in the way of the need to promote the welfare, and protect the safety, of children, although in most circumstances data will not be shared unless a data release form is completed.</w:t>
      </w:r>
    </w:p>
    <w:p w14:paraId="56CCA389" w14:textId="77777777" w:rsidR="006C52F1" w:rsidRPr="006C52F1" w:rsidRDefault="006C52F1" w:rsidP="001E144D">
      <w:pPr>
        <w:pStyle w:val="NoSpacing"/>
        <w:numPr>
          <w:ilvl w:val="0"/>
          <w:numId w:val="31"/>
        </w:numPr>
        <w:rPr>
          <w:rFonts w:eastAsia="Arial"/>
          <w:lang w:val="en-US"/>
        </w:rPr>
      </w:pPr>
      <w:r w:rsidRPr="006C52F1">
        <w:rPr>
          <w:rFonts w:eastAsia="Arial"/>
          <w:lang w:val="en-US"/>
        </w:rPr>
        <w:t>The Data Protection Act (DPA) 2018 and UK GDPR do not prevent, or limit, the sharing of information for the purposes of keeping children safe</w:t>
      </w:r>
    </w:p>
    <w:p w14:paraId="03AA98B0" w14:textId="77777777" w:rsidR="006C52F1" w:rsidRPr="006C52F1" w:rsidRDefault="006C52F1" w:rsidP="001E144D">
      <w:pPr>
        <w:pStyle w:val="NoSpacing"/>
        <w:numPr>
          <w:ilvl w:val="0"/>
          <w:numId w:val="31"/>
        </w:numPr>
        <w:rPr>
          <w:rFonts w:eastAsia="Arial"/>
          <w:lang w:val="en-US"/>
        </w:rPr>
      </w:pPr>
      <w:r w:rsidRPr="006C52F1">
        <w:rPr>
          <w:rFonts w:eastAsia="Arial"/>
          <w:lang w:val="en-US"/>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42B04A37" w14:textId="7AEDA219" w:rsidR="006C52F1" w:rsidRDefault="006C52F1" w:rsidP="001E144D">
      <w:pPr>
        <w:pStyle w:val="NoSpacing"/>
        <w:numPr>
          <w:ilvl w:val="0"/>
          <w:numId w:val="31"/>
        </w:numPr>
        <w:rPr>
          <w:ins w:id="241" w:author="Mel Wicks" w:date="2024-09-09T14:53:00Z"/>
          <w:rFonts w:eastAsia="Arial"/>
          <w:lang w:val="en-US"/>
        </w:rPr>
      </w:pPr>
      <w:r w:rsidRPr="006C52F1">
        <w:rPr>
          <w:rFonts w:eastAsia="Arial"/>
          <w:lang w:val="en-US"/>
        </w:rPr>
        <w:t>Staff should never promise a child that they will not tell anyone about a report of abuse</w:t>
      </w:r>
      <w:ins w:id="242" w:author="M.Wicks" w:date="2024-09-05T18:03:00Z">
        <w:r w:rsidR="00F32459">
          <w:rPr>
            <w:rFonts w:eastAsia="Arial"/>
            <w:lang w:val="en-US"/>
          </w:rPr>
          <w:t>, neglect or exploitation</w:t>
        </w:r>
      </w:ins>
      <w:r w:rsidRPr="006C52F1">
        <w:rPr>
          <w:rFonts w:eastAsia="Arial"/>
          <w:lang w:val="en-US"/>
        </w:rPr>
        <w:t>, as this may not be in the child’s best interests</w:t>
      </w:r>
    </w:p>
    <w:p w14:paraId="097097B7" w14:textId="34BA61E7" w:rsidR="003347FF" w:rsidRPr="006C52F1" w:rsidRDefault="003347FF" w:rsidP="001E144D">
      <w:pPr>
        <w:pStyle w:val="NoSpacing"/>
        <w:numPr>
          <w:ilvl w:val="0"/>
          <w:numId w:val="31"/>
        </w:numPr>
        <w:rPr>
          <w:rFonts w:eastAsia="Arial"/>
          <w:lang w:val="en-US"/>
        </w:rPr>
      </w:pPr>
      <w:ins w:id="243" w:author="Mel Wicks" w:date="2024-09-09T14:54:00Z">
        <w:r>
          <w:rPr>
            <w:rFonts w:eastAsia="Arial"/>
            <w:lang w:val="en-US"/>
          </w:rPr>
          <w:t>Staff, Governors and Trustees should use the DfEs data protection guidance for schools to help comply with the law, develop data policies and processes</w:t>
        </w:r>
      </w:ins>
      <w:ins w:id="244" w:author="Mel Wicks" w:date="2024-09-09T14:55:00Z">
        <w:r>
          <w:rPr>
            <w:rFonts w:eastAsia="Arial"/>
            <w:lang w:val="en-US"/>
          </w:rPr>
          <w:t>, know what staff and pupil data to keep and to follow good practices for preventing personal data breaches</w:t>
        </w:r>
      </w:ins>
    </w:p>
    <w:p w14:paraId="001BF541" w14:textId="77777777" w:rsidR="006C52F1" w:rsidRPr="006C52F1" w:rsidRDefault="006C52F1" w:rsidP="006C52F1">
      <w:pPr>
        <w:pStyle w:val="NoSpacing"/>
        <w:rPr>
          <w:rFonts w:eastAsia="Arial"/>
          <w:lang w:val="en-US"/>
        </w:rPr>
      </w:pPr>
    </w:p>
    <w:p w14:paraId="4B9C66D9" w14:textId="77777777" w:rsidR="006C52F1" w:rsidRPr="006C52F1" w:rsidRDefault="006C52F1" w:rsidP="006C52F1">
      <w:pPr>
        <w:pStyle w:val="NoSpacing"/>
        <w:rPr>
          <w:rFonts w:eastAsia="Arial"/>
          <w:lang w:val="en-US"/>
        </w:rPr>
      </w:pPr>
      <w:r w:rsidRPr="006C52F1">
        <w:rPr>
          <w:rFonts w:eastAsia="Arial"/>
          <w:lang w:val="en-US"/>
        </w:rPr>
        <w:t>Regarding anonymity, all staff will:</w:t>
      </w:r>
    </w:p>
    <w:p w14:paraId="4A22816D" w14:textId="77777777" w:rsidR="006C52F1" w:rsidRPr="006C52F1" w:rsidRDefault="006C52F1" w:rsidP="001E144D">
      <w:pPr>
        <w:pStyle w:val="NoSpacing"/>
        <w:numPr>
          <w:ilvl w:val="0"/>
          <w:numId w:val="32"/>
        </w:numPr>
        <w:rPr>
          <w:rFonts w:eastAsia="Arial"/>
          <w:lang w:val="en-US"/>
        </w:rPr>
      </w:pPr>
      <w:r w:rsidRPr="006C52F1">
        <w:rPr>
          <w:rFonts w:eastAsia="Arial"/>
          <w:lang w:val="en-US"/>
        </w:rPr>
        <w:t>Do all they reasonably can to protect the anonymity of any children involved in any report of sexual violence or sexual harassment, for example, carefully considering which staff should know about the report, and any support for children involved</w:t>
      </w:r>
    </w:p>
    <w:p w14:paraId="28CC1EB9" w14:textId="77777777" w:rsidR="006C52F1" w:rsidRPr="006C52F1" w:rsidRDefault="006C52F1" w:rsidP="001E144D">
      <w:pPr>
        <w:pStyle w:val="NoSpacing"/>
        <w:numPr>
          <w:ilvl w:val="0"/>
          <w:numId w:val="32"/>
        </w:numPr>
        <w:rPr>
          <w:rFonts w:eastAsia="Arial"/>
          <w:lang w:val="en-US"/>
        </w:rPr>
      </w:pPr>
      <w:r w:rsidRPr="006C52F1">
        <w:rPr>
          <w:rFonts w:eastAsia="Arial"/>
          <w:lang w:val="en-US"/>
        </w:rPr>
        <w:t>Understand that there may be times when it is necessary to share information without consent such as when:</w:t>
      </w:r>
    </w:p>
    <w:p w14:paraId="39C356CE" w14:textId="77777777" w:rsidR="006C52F1" w:rsidRPr="006C52F1" w:rsidRDefault="006C52F1" w:rsidP="001E144D">
      <w:pPr>
        <w:pStyle w:val="NoSpacing"/>
        <w:numPr>
          <w:ilvl w:val="1"/>
          <w:numId w:val="32"/>
        </w:numPr>
        <w:rPr>
          <w:rFonts w:eastAsia="Arial"/>
          <w:lang w:val="en-US"/>
        </w:rPr>
      </w:pPr>
      <w:r w:rsidRPr="006C52F1">
        <w:rPr>
          <w:rFonts w:eastAsia="Arial"/>
          <w:lang w:val="en-US"/>
        </w:rPr>
        <w:t>To gain consent would place the child at risk</w:t>
      </w:r>
    </w:p>
    <w:p w14:paraId="15E5EE23" w14:textId="77777777" w:rsidR="006C52F1" w:rsidRPr="006C52F1" w:rsidRDefault="006C52F1" w:rsidP="001E144D">
      <w:pPr>
        <w:pStyle w:val="NoSpacing"/>
        <w:numPr>
          <w:ilvl w:val="1"/>
          <w:numId w:val="32"/>
        </w:numPr>
        <w:rPr>
          <w:rFonts w:eastAsia="Arial"/>
          <w:lang w:val="en-US"/>
        </w:rPr>
      </w:pPr>
      <w:r w:rsidRPr="006C52F1">
        <w:rPr>
          <w:rFonts w:eastAsia="Arial"/>
          <w:lang w:val="en-US"/>
        </w:rPr>
        <w:t>To gain consent would compromise a criminal investigation</w:t>
      </w:r>
    </w:p>
    <w:p w14:paraId="30ED6B44" w14:textId="77777777" w:rsidR="006C52F1" w:rsidRPr="006C52F1" w:rsidRDefault="006C52F1" w:rsidP="001E144D">
      <w:pPr>
        <w:pStyle w:val="NoSpacing"/>
        <w:numPr>
          <w:ilvl w:val="1"/>
          <w:numId w:val="32"/>
        </w:numPr>
        <w:rPr>
          <w:rFonts w:eastAsia="Arial"/>
          <w:lang w:val="en-US"/>
        </w:rPr>
      </w:pPr>
      <w:r w:rsidRPr="006C52F1">
        <w:rPr>
          <w:rFonts w:eastAsia="Arial"/>
          <w:lang w:val="en-US"/>
        </w:rPr>
        <w:t>It cannot be reasonably expected to gain consent</w:t>
      </w:r>
    </w:p>
    <w:p w14:paraId="1F38CC2C" w14:textId="77777777" w:rsidR="006C52F1" w:rsidRPr="006C52F1" w:rsidRDefault="006C52F1" w:rsidP="001E144D">
      <w:pPr>
        <w:pStyle w:val="NoSpacing"/>
        <w:numPr>
          <w:ilvl w:val="0"/>
          <w:numId w:val="32"/>
        </w:numPr>
        <w:rPr>
          <w:rFonts w:eastAsia="Arial"/>
          <w:lang w:val="en-US"/>
        </w:rPr>
      </w:pPr>
      <w:r w:rsidRPr="006C52F1">
        <w:rPr>
          <w:rFonts w:eastAsia="Arial"/>
          <w:lang w:val="en-US"/>
        </w:rPr>
        <w:t xml:space="preserve">Know that there is no obligation for a academy to disclose the information to the police that could incriminate a person in an offence </w:t>
      </w:r>
      <w:r w:rsidRPr="006C52F1">
        <w:rPr>
          <w:rFonts w:eastAsia="Arial"/>
          <w:u w:val="thick"/>
          <w:lang w:val="en-US"/>
        </w:rPr>
        <w:t>but</w:t>
      </w:r>
      <w:r w:rsidRPr="006C52F1">
        <w:rPr>
          <w:rFonts w:eastAsia="Arial"/>
          <w:lang w:val="en-US"/>
        </w:rPr>
        <w:t xml:space="preserve"> that it is an offence to knowingly impede the apprehension of a person who is committing an arrestable offence. The DSL will work with the police, child and parents (if relevant) to ensure information is disclosed in a timely but informed manner</w:t>
      </w:r>
    </w:p>
    <w:p w14:paraId="60FD7DDD" w14:textId="77777777" w:rsidR="006C52F1" w:rsidRPr="006C52F1" w:rsidRDefault="006C52F1" w:rsidP="001E144D">
      <w:pPr>
        <w:pStyle w:val="NoSpacing"/>
        <w:numPr>
          <w:ilvl w:val="0"/>
          <w:numId w:val="32"/>
        </w:numPr>
        <w:rPr>
          <w:rFonts w:eastAsia="Arial"/>
          <w:lang w:val="en-US"/>
        </w:rPr>
      </w:pPr>
      <w:r w:rsidRPr="006C52F1">
        <w:rPr>
          <w:rFonts w:eastAsia="Arial"/>
          <w:lang w:val="en-US"/>
        </w:rPr>
        <w:t>Consider the potential impact of social media in facilitating the spreading of rumours and exposing victims’ identities</w:t>
      </w:r>
    </w:p>
    <w:p w14:paraId="77D264DE" w14:textId="77777777" w:rsidR="006C52F1" w:rsidRPr="006C52F1" w:rsidRDefault="006C52F1" w:rsidP="001E144D">
      <w:pPr>
        <w:pStyle w:val="NoSpacing"/>
        <w:numPr>
          <w:ilvl w:val="0"/>
          <w:numId w:val="32"/>
        </w:numPr>
        <w:rPr>
          <w:rFonts w:eastAsia="Arial"/>
          <w:lang w:val="en-US"/>
        </w:rPr>
      </w:pPr>
      <w:r w:rsidRPr="006C52F1">
        <w:rPr>
          <w:rFonts w:eastAsia="Arial"/>
          <w:lang w:val="en-US"/>
        </w:rPr>
        <w:t>Speak to the DSL (or DDSL) if they are in any doubt about sharing information</w:t>
      </w:r>
    </w:p>
    <w:p w14:paraId="5D7493D4" w14:textId="77777777" w:rsidR="006C52F1" w:rsidRPr="006C52F1" w:rsidRDefault="006C52F1" w:rsidP="006C52F1">
      <w:pPr>
        <w:pStyle w:val="NoSpacing"/>
        <w:rPr>
          <w:rFonts w:eastAsia="Arial"/>
          <w:lang w:val="en-US"/>
        </w:rPr>
      </w:pPr>
    </w:p>
    <w:p w14:paraId="5C581D88" w14:textId="77777777" w:rsidR="006C52F1" w:rsidRPr="006C52F1" w:rsidRDefault="006C52F1" w:rsidP="006C52F1">
      <w:pPr>
        <w:pStyle w:val="NoSpacing"/>
        <w:rPr>
          <w:rFonts w:eastAsia="Arial"/>
          <w:lang w:val="en-US"/>
        </w:rPr>
      </w:pPr>
      <w:r w:rsidRPr="006C52F1">
        <w:rPr>
          <w:rFonts w:eastAsia="Arial"/>
          <w:lang w:val="en-US"/>
        </w:rPr>
        <w:t>Specifically, the DSL should understand that:</w:t>
      </w:r>
    </w:p>
    <w:p w14:paraId="3B71CB5D" w14:textId="77777777" w:rsidR="006C52F1" w:rsidRPr="006C52F1" w:rsidRDefault="006C52F1" w:rsidP="001E144D">
      <w:pPr>
        <w:pStyle w:val="NoSpacing"/>
        <w:numPr>
          <w:ilvl w:val="0"/>
          <w:numId w:val="33"/>
        </w:numPr>
        <w:rPr>
          <w:rFonts w:eastAsia="Arial"/>
          <w:lang w:val="en-US"/>
        </w:rPr>
      </w:pPr>
      <w:r w:rsidRPr="006C52F1">
        <w:rPr>
          <w:rFonts w:eastAsia="Arial"/>
          <w:lang w:val="en-US"/>
        </w:rPr>
        <w:t>The basic safeguarding principle is: if a child is at risk of harm, is in immediate danger, or has been harmed, a referral should be made to local authority children’s social care</w:t>
      </w:r>
    </w:p>
    <w:p w14:paraId="17938A47" w14:textId="77777777" w:rsidR="006C52F1" w:rsidRPr="006C52F1" w:rsidRDefault="006C52F1" w:rsidP="001E144D">
      <w:pPr>
        <w:pStyle w:val="NoSpacing"/>
        <w:numPr>
          <w:ilvl w:val="0"/>
          <w:numId w:val="33"/>
        </w:numPr>
        <w:rPr>
          <w:rFonts w:eastAsia="Arial"/>
          <w:lang w:val="en-US"/>
        </w:rPr>
      </w:pPr>
      <w:r w:rsidRPr="006C52F1">
        <w:rPr>
          <w:rFonts w:eastAsia="Arial"/>
          <w:lang w:val="en-US"/>
        </w:rPr>
        <w:t>Parents or carers should normally be informed of a safeguarding concern (unless this would put the victim at greater risk).</w:t>
      </w:r>
    </w:p>
    <w:p w14:paraId="17EAE219" w14:textId="77777777" w:rsidR="0079305D" w:rsidRDefault="006C52F1" w:rsidP="001E144D">
      <w:pPr>
        <w:pStyle w:val="NoSpacing"/>
        <w:numPr>
          <w:ilvl w:val="0"/>
          <w:numId w:val="33"/>
        </w:numPr>
        <w:rPr>
          <w:rFonts w:eastAsia="Arial"/>
          <w:lang w:val="en-US"/>
        </w:rPr>
      </w:pPr>
      <w:r w:rsidRPr="006C52F1">
        <w:rPr>
          <w:rFonts w:eastAsia="Arial"/>
          <w:lang w:val="en-US"/>
        </w:rPr>
        <w:t>Where a report of rape, assault by penetration or sexual assault is made, this should be referred to the police. While the age of criminal responsibility is 10, if the alleged perpetrator is under 10, the starting principle of referring to the police remains</w:t>
      </w:r>
    </w:p>
    <w:p w14:paraId="33B209C6" w14:textId="06E4F07F" w:rsidR="0079305D" w:rsidRPr="0079305D" w:rsidRDefault="0079305D" w:rsidP="001E144D">
      <w:pPr>
        <w:pStyle w:val="NoSpacing"/>
        <w:numPr>
          <w:ilvl w:val="0"/>
          <w:numId w:val="33"/>
        </w:numPr>
        <w:rPr>
          <w:rFonts w:eastAsia="Arial"/>
          <w:lang w:val="en-US"/>
        </w:rPr>
      </w:pPr>
      <w:r w:rsidRPr="0079305D">
        <w:rPr>
          <w:rFonts w:eastAsia="Arial"/>
          <w:lang w:val="en-US"/>
        </w:rPr>
        <w:t>They should consider the government’s</w:t>
      </w:r>
      <w:hyperlink r:id="rId17">
        <w:r w:rsidRPr="0079305D">
          <w:rPr>
            <w:rStyle w:val="Hyperlink"/>
            <w:rFonts w:eastAsia="Arial"/>
            <w:lang w:val="en-US"/>
          </w:rPr>
          <w:t xml:space="preserve"> information sharing advice for safeguarding practitioners</w:t>
        </w:r>
      </w:hyperlink>
      <w:r w:rsidRPr="0079305D">
        <w:rPr>
          <w:rFonts w:eastAsia="Arial"/>
          <w:lang w:val="en-US"/>
        </w:rPr>
        <w:t xml:space="preserve"> includes 7 ‘golden rules’ for sharing information, and support staff who have to make decisions about sharing information</w:t>
      </w:r>
    </w:p>
    <w:p w14:paraId="502DCA3E" w14:textId="77777777" w:rsidR="0079305D" w:rsidRPr="0079305D" w:rsidRDefault="0079305D" w:rsidP="0079305D">
      <w:pPr>
        <w:pStyle w:val="NoSpacing"/>
        <w:rPr>
          <w:rFonts w:eastAsia="Arial"/>
          <w:lang w:val="en-US"/>
        </w:rPr>
      </w:pPr>
    </w:p>
    <w:p w14:paraId="07B49A26" w14:textId="77777777" w:rsidR="0079305D" w:rsidRPr="0079305D" w:rsidRDefault="0079305D" w:rsidP="0079305D">
      <w:pPr>
        <w:pStyle w:val="NoSpacing"/>
        <w:rPr>
          <w:rFonts w:eastAsia="Arial"/>
          <w:lang w:val="en-US"/>
        </w:rPr>
      </w:pPr>
      <w:r w:rsidRPr="0079305D">
        <w:rPr>
          <w:rFonts w:eastAsia="Arial"/>
          <w:lang w:val="en-US"/>
        </w:rPr>
        <w:t>In the serious harm test under data protection legislation, there are occasions where a child’s data will not be shared - in such circumstances the DSL will seek legal advice.</w:t>
      </w:r>
    </w:p>
    <w:p w14:paraId="368A4D51" w14:textId="77777777" w:rsidR="0079305D" w:rsidRPr="0079305D" w:rsidRDefault="0079305D" w:rsidP="0079305D">
      <w:pPr>
        <w:pStyle w:val="NoSpacing"/>
        <w:rPr>
          <w:rFonts w:eastAsia="Arial"/>
          <w:lang w:val="en-US"/>
        </w:rPr>
      </w:pPr>
    </w:p>
    <w:p w14:paraId="72C4E807" w14:textId="77777777" w:rsidR="0079305D" w:rsidRPr="0079305D" w:rsidRDefault="0079305D" w:rsidP="0079305D">
      <w:pPr>
        <w:pStyle w:val="NoSpacing"/>
        <w:rPr>
          <w:rFonts w:eastAsia="Arial"/>
          <w:lang w:val="en-US"/>
        </w:rPr>
      </w:pPr>
      <w:r w:rsidRPr="0079305D">
        <w:rPr>
          <w:rFonts w:eastAsia="Arial"/>
          <w:lang w:val="en-US"/>
        </w:rPr>
        <w:t>Confidentiality is also addressed in this policy with respect to record-keeping and allegations of abuse against staff in the appendix.</w:t>
      </w:r>
    </w:p>
    <w:p w14:paraId="070638F3" w14:textId="77777777" w:rsidR="0079305D" w:rsidRPr="0079305D" w:rsidRDefault="0079305D" w:rsidP="0079305D">
      <w:pPr>
        <w:pStyle w:val="NoSpacing"/>
        <w:rPr>
          <w:rFonts w:eastAsia="Arial"/>
          <w:lang w:val="en-US"/>
        </w:rPr>
      </w:pPr>
    </w:p>
    <w:p w14:paraId="6E146146" w14:textId="77777777" w:rsidR="00A96E8C" w:rsidRPr="00A96E8C" w:rsidRDefault="00A96E8C" w:rsidP="00CB4A7E">
      <w:pPr>
        <w:pStyle w:val="Heading2"/>
        <w:rPr>
          <w:rFonts w:eastAsia="Arial"/>
          <w:lang w:val="en-US"/>
        </w:rPr>
      </w:pPr>
      <w:bookmarkStart w:id="245" w:name="_TOC_250043"/>
      <w:bookmarkStart w:id="246" w:name="_Toc143241169"/>
      <w:r w:rsidRPr="00A96E8C">
        <w:rPr>
          <w:rFonts w:eastAsia="Arial"/>
          <w:lang w:val="en-US"/>
        </w:rPr>
        <w:t xml:space="preserve">Complaints and concerns about academy safeguarding </w:t>
      </w:r>
      <w:bookmarkEnd w:id="245"/>
      <w:r w:rsidRPr="00A96E8C">
        <w:rPr>
          <w:rFonts w:eastAsia="Arial"/>
          <w:lang w:val="en-US"/>
        </w:rPr>
        <w:t>policies</w:t>
      </w:r>
      <w:bookmarkEnd w:id="246"/>
    </w:p>
    <w:p w14:paraId="08FBF30C" w14:textId="77777777" w:rsidR="00A96E8C" w:rsidRDefault="00A96E8C" w:rsidP="00A96E8C">
      <w:pPr>
        <w:pStyle w:val="NoSpacing"/>
        <w:rPr>
          <w:rFonts w:eastAsia="Arial"/>
          <w:b/>
          <w:bCs/>
          <w:lang w:val="en-US"/>
        </w:rPr>
      </w:pPr>
      <w:bookmarkStart w:id="247" w:name="_TOC_250042"/>
    </w:p>
    <w:p w14:paraId="1EE4BA56" w14:textId="6E4C87A0" w:rsidR="00A96E8C" w:rsidRPr="00A96E8C" w:rsidRDefault="00A96E8C" w:rsidP="00CB4A7E">
      <w:pPr>
        <w:pStyle w:val="Heading3"/>
        <w:rPr>
          <w:rFonts w:eastAsia="Arial"/>
          <w:lang w:val="en-US"/>
        </w:rPr>
      </w:pPr>
      <w:bookmarkStart w:id="248" w:name="_Toc143180603"/>
      <w:bookmarkStart w:id="249" w:name="_Toc143181175"/>
      <w:bookmarkStart w:id="250" w:name="_Toc143241170"/>
      <w:r w:rsidRPr="00A96E8C">
        <w:rPr>
          <w:rFonts w:eastAsia="Arial"/>
          <w:lang w:val="en-US"/>
        </w:rPr>
        <w:lastRenderedPageBreak/>
        <w:t xml:space="preserve">Complaints against </w:t>
      </w:r>
      <w:bookmarkEnd w:id="247"/>
      <w:r w:rsidRPr="00A96E8C">
        <w:rPr>
          <w:rFonts w:eastAsia="Arial"/>
          <w:lang w:val="en-US"/>
        </w:rPr>
        <w:t>staff</w:t>
      </w:r>
      <w:bookmarkEnd w:id="248"/>
      <w:bookmarkEnd w:id="249"/>
      <w:bookmarkEnd w:id="250"/>
    </w:p>
    <w:p w14:paraId="47CD2B1E" w14:textId="77777777" w:rsidR="00A96E8C" w:rsidRPr="00A96E8C" w:rsidRDefault="00A96E8C" w:rsidP="00A96E8C">
      <w:pPr>
        <w:pStyle w:val="NoSpacing"/>
        <w:rPr>
          <w:rFonts w:eastAsia="Arial"/>
          <w:lang w:val="en-US"/>
        </w:rPr>
      </w:pPr>
      <w:r w:rsidRPr="00A96E8C">
        <w:rPr>
          <w:rFonts w:eastAsia="Arial"/>
          <w:lang w:val="en-US"/>
        </w:rPr>
        <w:t>Complaints against staff that are likely to require a child protection investigation are handled in accordance with procedures for dealing with allegations of abuse made against staff (see appendix).</w:t>
      </w:r>
    </w:p>
    <w:p w14:paraId="24FBE861" w14:textId="77777777" w:rsidR="00A96E8C" w:rsidRPr="00A96E8C" w:rsidRDefault="00A96E8C" w:rsidP="00A96E8C">
      <w:pPr>
        <w:pStyle w:val="NoSpacing"/>
        <w:rPr>
          <w:rFonts w:eastAsia="Arial"/>
          <w:lang w:val="en-US"/>
        </w:rPr>
      </w:pPr>
    </w:p>
    <w:p w14:paraId="6F0E99D7" w14:textId="77777777" w:rsidR="00A96E8C" w:rsidRPr="00A96E8C" w:rsidRDefault="00A96E8C" w:rsidP="00CB4A7E">
      <w:pPr>
        <w:pStyle w:val="Heading3"/>
        <w:rPr>
          <w:rFonts w:eastAsia="Arial"/>
          <w:lang w:val="en-US"/>
        </w:rPr>
      </w:pPr>
      <w:bookmarkStart w:id="251" w:name="_TOC_250041"/>
      <w:bookmarkStart w:id="252" w:name="_Toc143180604"/>
      <w:bookmarkStart w:id="253" w:name="_Toc143181176"/>
      <w:bookmarkStart w:id="254" w:name="_Toc143241171"/>
      <w:r w:rsidRPr="00A96E8C">
        <w:rPr>
          <w:rFonts w:eastAsia="Arial"/>
          <w:lang w:val="en-US"/>
        </w:rPr>
        <w:t xml:space="preserve">Other </w:t>
      </w:r>
      <w:bookmarkEnd w:id="251"/>
      <w:r w:rsidRPr="00A96E8C">
        <w:rPr>
          <w:rFonts w:eastAsia="Arial"/>
          <w:lang w:val="en-US"/>
        </w:rPr>
        <w:t>complaints</w:t>
      </w:r>
      <w:bookmarkEnd w:id="252"/>
      <w:bookmarkEnd w:id="253"/>
      <w:bookmarkEnd w:id="254"/>
    </w:p>
    <w:p w14:paraId="1E30CDAF" w14:textId="77777777" w:rsidR="00A96E8C" w:rsidRPr="00A96E8C" w:rsidRDefault="00A96E8C" w:rsidP="00A96E8C">
      <w:pPr>
        <w:pStyle w:val="NoSpacing"/>
        <w:rPr>
          <w:rFonts w:eastAsia="Arial"/>
          <w:lang w:val="en-US"/>
        </w:rPr>
      </w:pPr>
      <w:r w:rsidRPr="00A96E8C">
        <w:rPr>
          <w:rFonts w:eastAsia="Arial"/>
          <w:lang w:val="en-US"/>
        </w:rPr>
        <w:t>In the first instance, other complaints should be made through either the Academy or Trust Complaints Procedures, as appropriate.</w:t>
      </w:r>
    </w:p>
    <w:p w14:paraId="514F80B9" w14:textId="77777777" w:rsidR="00A96E8C" w:rsidRPr="00A96E8C" w:rsidRDefault="00A96E8C" w:rsidP="00A96E8C">
      <w:pPr>
        <w:pStyle w:val="NoSpacing"/>
        <w:rPr>
          <w:rFonts w:eastAsia="Arial"/>
          <w:lang w:val="en-US"/>
        </w:rPr>
      </w:pPr>
    </w:p>
    <w:p w14:paraId="720A245A" w14:textId="77777777" w:rsidR="00A96E8C" w:rsidRPr="00A96E8C" w:rsidRDefault="00A96E8C" w:rsidP="00CB4A7E">
      <w:pPr>
        <w:pStyle w:val="Heading3"/>
        <w:rPr>
          <w:rFonts w:eastAsia="Arial"/>
          <w:lang w:val="en-US"/>
        </w:rPr>
      </w:pPr>
      <w:bookmarkStart w:id="255" w:name="_TOC_250040"/>
      <w:bookmarkStart w:id="256" w:name="_Toc143180605"/>
      <w:bookmarkStart w:id="257" w:name="_Toc143181177"/>
      <w:bookmarkStart w:id="258" w:name="_Toc143241172"/>
      <w:bookmarkEnd w:id="255"/>
      <w:r w:rsidRPr="00A96E8C">
        <w:rPr>
          <w:rFonts w:eastAsia="Arial"/>
          <w:lang w:val="en-US"/>
        </w:rPr>
        <w:t>Whistle-blowing</w:t>
      </w:r>
      <w:bookmarkEnd w:id="256"/>
      <w:bookmarkEnd w:id="257"/>
      <w:bookmarkEnd w:id="258"/>
    </w:p>
    <w:p w14:paraId="0021A76D" w14:textId="3AF1CD80" w:rsidR="00C27651" w:rsidRDefault="00A96E8C" w:rsidP="00A96E8C">
      <w:pPr>
        <w:pStyle w:val="NoSpacing"/>
        <w:rPr>
          <w:rFonts w:eastAsia="Arial"/>
          <w:lang w:val="en-US"/>
        </w:rPr>
      </w:pPr>
      <w:r w:rsidRPr="00A96E8C">
        <w:rPr>
          <w:rFonts w:eastAsia="Arial"/>
          <w:lang w:val="en-US"/>
        </w:rPr>
        <w:t xml:space="preserve">Details of Whistle-blowing procedures can be found in the </w:t>
      </w:r>
      <w:r>
        <w:rPr>
          <w:rFonts w:eastAsia="Arial"/>
          <w:lang w:val="en-US"/>
        </w:rPr>
        <w:t>Trust</w:t>
      </w:r>
      <w:r w:rsidRPr="00A96E8C">
        <w:rPr>
          <w:rFonts w:eastAsia="Arial"/>
          <w:lang w:val="en-US"/>
        </w:rPr>
        <w:t xml:space="preserve"> Whistle-blowing Policy.</w:t>
      </w:r>
    </w:p>
    <w:p w14:paraId="207E869A" w14:textId="77777777" w:rsidR="006C52F1" w:rsidRDefault="006C52F1" w:rsidP="001815CD">
      <w:pPr>
        <w:pStyle w:val="NoSpacing"/>
        <w:rPr>
          <w:rFonts w:eastAsia="Arial"/>
          <w:lang w:val="en-US"/>
        </w:rPr>
      </w:pPr>
    </w:p>
    <w:p w14:paraId="2FFF1E79" w14:textId="5E89A547" w:rsidR="00CB4A7E" w:rsidRDefault="00CB4A7E">
      <w:pPr>
        <w:rPr>
          <w:rFonts w:eastAsia="Arial"/>
          <w:lang w:val="en-US"/>
        </w:rPr>
      </w:pPr>
      <w:r>
        <w:rPr>
          <w:rFonts w:eastAsia="Arial"/>
          <w:lang w:val="en-US"/>
        </w:rPr>
        <w:br w:type="page"/>
      </w:r>
    </w:p>
    <w:p w14:paraId="7693BE44" w14:textId="05A0699A" w:rsidR="006C52F1" w:rsidRDefault="006717A3" w:rsidP="006717A3">
      <w:pPr>
        <w:pStyle w:val="Heading1"/>
        <w:rPr>
          <w:rFonts w:eastAsia="Arial"/>
          <w:lang w:val="en-US"/>
        </w:rPr>
      </w:pPr>
      <w:bookmarkStart w:id="259" w:name="_Toc143241173"/>
      <w:r>
        <w:rPr>
          <w:rFonts w:eastAsia="Arial"/>
          <w:lang w:val="en-US"/>
        </w:rPr>
        <w:lastRenderedPageBreak/>
        <w:t>Part C1</w:t>
      </w:r>
      <w:r w:rsidR="003A5575">
        <w:rPr>
          <w:rFonts w:eastAsia="Arial"/>
          <w:lang w:val="en-US"/>
        </w:rPr>
        <w:t xml:space="preserve"> – Procedures for recognising abuse and taking action</w:t>
      </w:r>
      <w:bookmarkEnd w:id="259"/>
    </w:p>
    <w:p w14:paraId="5005966E" w14:textId="77777777" w:rsidR="006C52F1" w:rsidRDefault="006C52F1" w:rsidP="001815CD">
      <w:pPr>
        <w:pStyle w:val="NoSpacing"/>
        <w:rPr>
          <w:rFonts w:eastAsia="Arial"/>
          <w:lang w:val="en-US"/>
        </w:rPr>
      </w:pPr>
    </w:p>
    <w:p w14:paraId="3A8EE242" w14:textId="10E42CF0" w:rsidR="008648AF" w:rsidRDefault="008648AF" w:rsidP="008648AF">
      <w:pPr>
        <w:pStyle w:val="NoSpacing"/>
        <w:rPr>
          <w:rFonts w:eastAsia="Arial"/>
          <w:lang w:val="en-US"/>
        </w:rPr>
      </w:pPr>
      <w:r w:rsidRPr="008648AF">
        <w:rPr>
          <w:rFonts w:eastAsia="Arial"/>
          <w:lang w:val="en-US"/>
        </w:rPr>
        <w:t xml:space="preserve">All paid and unpaid staff, volunteers, governors and Trustees of the Trust and its academys, and all contractors and other people using or visiting any of the premises of the Trust or its academys must follow the procedures set out below in the event that they have a safeguarding concern. </w:t>
      </w:r>
    </w:p>
    <w:p w14:paraId="40AFB98F" w14:textId="77777777" w:rsidR="008648AF" w:rsidRPr="008648AF" w:rsidRDefault="008648AF" w:rsidP="008648AF">
      <w:pPr>
        <w:pStyle w:val="NoSpacing"/>
        <w:rPr>
          <w:rFonts w:eastAsia="Arial"/>
          <w:lang w:val="en-US"/>
        </w:rPr>
      </w:pPr>
    </w:p>
    <w:p w14:paraId="168AD3EC" w14:textId="0DECD57C" w:rsidR="008648AF" w:rsidRPr="008648AF" w:rsidRDefault="008648AF" w:rsidP="008648AF">
      <w:pPr>
        <w:pStyle w:val="NoSpacing"/>
        <w:rPr>
          <w:rFonts w:eastAsia="Arial"/>
          <w:b/>
          <w:i/>
          <w:lang w:val="en-US"/>
        </w:rPr>
      </w:pPr>
      <w:r w:rsidRPr="008648AF">
        <w:rPr>
          <w:rFonts w:eastAsia="Arial"/>
          <w:b/>
          <w:i/>
          <w:lang w:val="en-US"/>
        </w:rPr>
        <w:t xml:space="preserve">Please note – in section </w:t>
      </w:r>
      <w:r>
        <w:rPr>
          <w:rFonts w:eastAsia="Arial"/>
          <w:b/>
          <w:i/>
          <w:lang w:val="en-US"/>
        </w:rPr>
        <w:t>3</w:t>
      </w:r>
      <w:r w:rsidRPr="008648AF">
        <w:rPr>
          <w:rFonts w:eastAsia="Arial"/>
          <w:b/>
          <w:i/>
          <w:lang w:val="en-US"/>
        </w:rPr>
        <w:t xml:space="preserve">.1 to </w:t>
      </w:r>
      <w:r>
        <w:rPr>
          <w:rFonts w:eastAsia="Arial"/>
          <w:b/>
          <w:i/>
          <w:lang w:val="en-US"/>
        </w:rPr>
        <w:t>3</w:t>
      </w:r>
      <w:r w:rsidRPr="008648AF">
        <w:rPr>
          <w:rFonts w:eastAsia="Arial"/>
          <w:b/>
          <w:i/>
          <w:lang w:val="en-US"/>
        </w:rPr>
        <w:t>.8, you should take any references to the DSL to mean the Academy Designated Safeguarding Lead (and DDSL to mean the Academy Deputy Designated Safeguarding Lead) . In all circumstances Inform the Academy DSL of any safeguarding concerns at the earliest opportunity and in their absence the Academy DDSL or a member of the Academy Safeguarding team.</w:t>
      </w:r>
    </w:p>
    <w:p w14:paraId="66F0C552" w14:textId="77777777" w:rsidR="008648AF" w:rsidRPr="008648AF" w:rsidRDefault="008648AF" w:rsidP="008648AF">
      <w:pPr>
        <w:pStyle w:val="NoSpacing"/>
        <w:rPr>
          <w:rFonts w:eastAsia="Arial"/>
          <w:b/>
          <w:i/>
          <w:lang w:val="en-US"/>
        </w:rPr>
      </w:pPr>
    </w:p>
    <w:p w14:paraId="3DCECAA8" w14:textId="77777777" w:rsidR="008648AF" w:rsidRPr="008648AF" w:rsidRDefault="008648AF" w:rsidP="008648AF">
      <w:pPr>
        <w:pStyle w:val="Heading2"/>
        <w:rPr>
          <w:rFonts w:eastAsia="Arial"/>
          <w:lang w:val="en-US"/>
        </w:rPr>
      </w:pPr>
      <w:bookmarkStart w:id="260" w:name="_TOC_250038"/>
      <w:bookmarkStart w:id="261" w:name="_Toc143241174"/>
      <w:r w:rsidRPr="008648AF">
        <w:rPr>
          <w:rFonts w:eastAsia="Arial"/>
          <w:lang w:val="en-US"/>
        </w:rPr>
        <w:t xml:space="preserve">If a child makes a disclosure to </w:t>
      </w:r>
      <w:bookmarkEnd w:id="260"/>
      <w:r w:rsidRPr="008648AF">
        <w:rPr>
          <w:rFonts w:eastAsia="Arial"/>
          <w:lang w:val="en-US"/>
        </w:rPr>
        <w:t>you (Appendix 2: The 4Rs of disclosure)</w:t>
      </w:r>
      <w:bookmarkEnd w:id="261"/>
      <w:r w:rsidRPr="008648AF">
        <w:rPr>
          <w:rFonts w:eastAsia="Arial"/>
          <w:lang w:val="en-US"/>
        </w:rPr>
        <w:t xml:space="preserve"> </w:t>
      </w:r>
    </w:p>
    <w:p w14:paraId="41417023" w14:textId="77777777" w:rsidR="008648AF" w:rsidRPr="008648AF" w:rsidRDefault="008648AF" w:rsidP="008648AF">
      <w:pPr>
        <w:pStyle w:val="NoSpacing"/>
        <w:rPr>
          <w:rFonts w:eastAsia="Arial"/>
          <w:b/>
          <w:lang w:val="en-US"/>
        </w:rPr>
      </w:pPr>
    </w:p>
    <w:p w14:paraId="0677D825" w14:textId="77777777" w:rsidR="008648AF" w:rsidRPr="008648AF" w:rsidRDefault="008648AF" w:rsidP="008648AF">
      <w:pPr>
        <w:pStyle w:val="NoSpacing"/>
        <w:rPr>
          <w:rFonts w:eastAsia="Arial"/>
          <w:b/>
          <w:lang w:val="en-US"/>
        </w:rPr>
      </w:pPr>
      <w:r w:rsidRPr="008648AF">
        <w:rPr>
          <w:rFonts w:eastAsia="Arial"/>
          <w:b/>
          <w:lang w:val="en-US"/>
        </w:rPr>
        <w:t>You should:</w:t>
      </w:r>
    </w:p>
    <w:p w14:paraId="3EABA65C" w14:textId="77777777" w:rsidR="008648AF" w:rsidRPr="008648AF" w:rsidRDefault="008648AF" w:rsidP="001E144D">
      <w:pPr>
        <w:pStyle w:val="NoSpacing"/>
        <w:numPr>
          <w:ilvl w:val="0"/>
          <w:numId w:val="34"/>
        </w:numPr>
        <w:rPr>
          <w:rFonts w:eastAsia="Arial"/>
          <w:lang w:val="en-US"/>
        </w:rPr>
      </w:pPr>
      <w:r w:rsidRPr="008648AF">
        <w:rPr>
          <w:rFonts w:eastAsia="Arial"/>
          <w:lang w:val="en-US"/>
        </w:rPr>
        <w:t>Listen to and believe them. Allow them time to talk freely and do not ask leading questions.</w:t>
      </w:r>
    </w:p>
    <w:p w14:paraId="5A19E39F" w14:textId="77777777" w:rsidR="008648AF" w:rsidRPr="008648AF" w:rsidRDefault="008648AF" w:rsidP="001E144D">
      <w:pPr>
        <w:pStyle w:val="NoSpacing"/>
        <w:numPr>
          <w:ilvl w:val="0"/>
          <w:numId w:val="34"/>
        </w:numPr>
        <w:rPr>
          <w:rFonts w:eastAsia="Arial"/>
          <w:lang w:val="en-US"/>
        </w:rPr>
      </w:pPr>
      <w:r w:rsidRPr="008648AF">
        <w:rPr>
          <w:rFonts w:eastAsia="Arial"/>
          <w:lang w:val="en-US"/>
        </w:rPr>
        <w:t>Stay calm and do not show that you are shocked or upset.</w:t>
      </w:r>
    </w:p>
    <w:p w14:paraId="2E3E408D" w14:textId="77777777" w:rsidR="008648AF" w:rsidRPr="008648AF" w:rsidRDefault="008648AF" w:rsidP="001E144D">
      <w:pPr>
        <w:pStyle w:val="NoSpacing"/>
        <w:numPr>
          <w:ilvl w:val="0"/>
          <w:numId w:val="34"/>
        </w:numPr>
        <w:rPr>
          <w:rFonts w:eastAsia="Arial"/>
          <w:lang w:val="en-US"/>
        </w:rPr>
      </w:pPr>
      <w:r w:rsidRPr="008648AF">
        <w:rPr>
          <w:rFonts w:eastAsia="Arial"/>
          <w:lang w:val="en-US"/>
        </w:rPr>
        <w:t>Tell the child they have done the right thing in telling you. Do not tell them they should have told you sooner.</w:t>
      </w:r>
    </w:p>
    <w:p w14:paraId="253F2961" w14:textId="77777777" w:rsidR="008648AF" w:rsidRPr="008648AF" w:rsidRDefault="008648AF" w:rsidP="001E144D">
      <w:pPr>
        <w:pStyle w:val="NoSpacing"/>
        <w:numPr>
          <w:ilvl w:val="0"/>
          <w:numId w:val="34"/>
        </w:numPr>
        <w:rPr>
          <w:rFonts w:eastAsia="Arial"/>
          <w:lang w:val="en-US"/>
        </w:rPr>
      </w:pPr>
      <w:r w:rsidRPr="008648AF">
        <w:rPr>
          <w:rFonts w:eastAsia="Arial"/>
          <w:lang w:val="en-US"/>
        </w:rPr>
        <w:t>Explain what will happen next and that you will have to pass this information on. Do not promise to keep it a secret.</w:t>
      </w:r>
    </w:p>
    <w:p w14:paraId="03234502" w14:textId="77777777" w:rsidR="008648AF" w:rsidRPr="008648AF" w:rsidRDefault="008648AF" w:rsidP="001E144D">
      <w:pPr>
        <w:pStyle w:val="NoSpacing"/>
        <w:numPr>
          <w:ilvl w:val="0"/>
          <w:numId w:val="34"/>
        </w:numPr>
        <w:rPr>
          <w:rFonts w:eastAsia="Arial"/>
          <w:lang w:val="en-US"/>
        </w:rPr>
      </w:pPr>
      <w:r w:rsidRPr="008648AF">
        <w:rPr>
          <w:rFonts w:eastAsia="Arial"/>
          <w:lang w:val="en-US"/>
        </w:rPr>
        <w:t>Inform the DSL at the earliest opportunity. In their absence the DDSL or a member of the Safeguarding team.</w:t>
      </w:r>
    </w:p>
    <w:p w14:paraId="7B1B1E3D" w14:textId="77777777" w:rsidR="008648AF" w:rsidRPr="008648AF" w:rsidRDefault="008648AF" w:rsidP="001E144D">
      <w:pPr>
        <w:pStyle w:val="NoSpacing"/>
        <w:numPr>
          <w:ilvl w:val="0"/>
          <w:numId w:val="34"/>
        </w:numPr>
        <w:rPr>
          <w:rFonts w:eastAsia="Arial"/>
          <w:lang w:val="en-US"/>
        </w:rPr>
      </w:pPr>
      <w:r w:rsidRPr="008648AF">
        <w:rPr>
          <w:rFonts w:eastAsia="Arial"/>
          <w:lang w:val="en-US"/>
        </w:rPr>
        <w:t>Write up your conversation as soon as possible in the child’s own words. Stick to the facts, and do not put your own judgement on it.</w:t>
      </w:r>
    </w:p>
    <w:p w14:paraId="5A63F310" w14:textId="77777777" w:rsidR="008648AF" w:rsidRPr="008648AF" w:rsidRDefault="008648AF" w:rsidP="001E144D">
      <w:pPr>
        <w:pStyle w:val="NoSpacing"/>
        <w:numPr>
          <w:ilvl w:val="0"/>
          <w:numId w:val="34"/>
        </w:numPr>
        <w:rPr>
          <w:rFonts w:eastAsia="Arial"/>
          <w:lang w:val="en-US"/>
        </w:rPr>
      </w:pPr>
      <w:r w:rsidRPr="008648AF">
        <w:rPr>
          <w:rFonts w:eastAsia="Arial"/>
          <w:lang w:val="en-US"/>
        </w:rPr>
        <w:t>Record all information on the child protection online monitoring system.</w:t>
      </w:r>
    </w:p>
    <w:p w14:paraId="477082C1" w14:textId="77777777" w:rsidR="008648AF" w:rsidRPr="008648AF" w:rsidRDefault="008648AF" w:rsidP="001E144D">
      <w:pPr>
        <w:pStyle w:val="NoSpacing"/>
        <w:numPr>
          <w:ilvl w:val="0"/>
          <w:numId w:val="34"/>
        </w:numPr>
        <w:rPr>
          <w:rFonts w:eastAsia="Arial"/>
          <w:lang w:val="en-US"/>
        </w:rPr>
      </w:pPr>
      <w:r w:rsidRPr="008648AF">
        <w:rPr>
          <w:rFonts w:eastAsia="Arial"/>
          <w:lang w:val="en-US"/>
        </w:rPr>
        <w:t>Bear in mind that some children may:</w:t>
      </w:r>
    </w:p>
    <w:p w14:paraId="42550D11" w14:textId="77777777" w:rsidR="008648AF" w:rsidRPr="008648AF" w:rsidRDefault="008648AF" w:rsidP="001E144D">
      <w:pPr>
        <w:pStyle w:val="NoSpacing"/>
        <w:numPr>
          <w:ilvl w:val="1"/>
          <w:numId w:val="34"/>
        </w:numPr>
        <w:rPr>
          <w:rFonts w:eastAsia="Arial"/>
          <w:lang w:val="en-US"/>
        </w:rPr>
      </w:pPr>
      <w:r w:rsidRPr="008648AF">
        <w:rPr>
          <w:rFonts w:eastAsia="Arial"/>
          <w:lang w:val="en-US"/>
        </w:rPr>
        <w:t>Not feel ready, or know how to tell someone that they are being abused, exploited or neglected</w:t>
      </w:r>
    </w:p>
    <w:p w14:paraId="53E30EAE" w14:textId="77777777" w:rsidR="008648AF" w:rsidRPr="008648AF" w:rsidRDefault="008648AF" w:rsidP="001E144D">
      <w:pPr>
        <w:pStyle w:val="NoSpacing"/>
        <w:numPr>
          <w:ilvl w:val="1"/>
          <w:numId w:val="34"/>
        </w:numPr>
        <w:rPr>
          <w:rFonts w:eastAsia="Arial"/>
          <w:lang w:val="en-US"/>
        </w:rPr>
      </w:pPr>
      <w:r w:rsidRPr="008648AF">
        <w:rPr>
          <w:rFonts w:eastAsia="Arial"/>
          <w:lang w:val="en-US"/>
        </w:rPr>
        <w:t>Not recognise their experiences as harmful</w:t>
      </w:r>
    </w:p>
    <w:p w14:paraId="48B70A51" w14:textId="77777777" w:rsidR="008648AF" w:rsidRPr="008648AF" w:rsidRDefault="008648AF" w:rsidP="001E144D">
      <w:pPr>
        <w:pStyle w:val="NoSpacing"/>
        <w:numPr>
          <w:ilvl w:val="1"/>
          <w:numId w:val="34"/>
        </w:numPr>
        <w:rPr>
          <w:rFonts w:eastAsia="Arial"/>
          <w:lang w:val="en-US"/>
        </w:rPr>
      </w:pPr>
      <w:r w:rsidRPr="008648AF">
        <w:rPr>
          <w:rFonts w:eastAsia="Arial"/>
          <w:lang w:val="en-US"/>
        </w:rPr>
        <w:t>Feel embarrassed, humiliated or threatened. This could be due to their vulnerability, disability, sexual orientation and/or language barriers.</w:t>
      </w:r>
    </w:p>
    <w:p w14:paraId="3113AEDA" w14:textId="0BCD687B" w:rsidR="008648AF" w:rsidRPr="008648AF" w:rsidRDefault="008648AF" w:rsidP="001E144D">
      <w:pPr>
        <w:pStyle w:val="NoSpacing"/>
        <w:numPr>
          <w:ilvl w:val="0"/>
          <w:numId w:val="34"/>
        </w:numPr>
        <w:rPr>
          <w:rFonts w:eastAsia="Arial"/>
          <w:lang w:val="en-US"/>
        </w:rPr>
      </w:pPr>
      <w:r w:rsidRPr="008648AF">
        <w:rPr>
          <w:rFonts w:eastAsia="Arial"/>
          <w:lang w:val="en-US"/>
        </w:rPr>
        <w:t>But none of this should stop you from having a ‘professional curiosity’ and speaking to the DSL if you have concerns about a child.</w:t>
      </w:r>
    </w:p>
    <w:p w14:paraId="2C19A216" w14:textId="77777777" w:rsidR="006C52F1" w:rsidRDefault="006C52F1" w:rsidP="001815CD">
      <w:pPr>
        <w:pStyle w:val="NoSpacing"/>
        <w:rPr>
          <w:rFonts w:eastAsia="Arial"/>
          <w:lang w:val="en-US"/>
        </w:rPr>
      </w:pPr>
    </w:p>
    <w:p w14:paraId="09336251" w14:textId="77777777" w:rsidR="00E37CAE" w:rsidRPr="00E37CAE" w:rsidRDefault="00E37CAE" w:rsidP="00E37CAE">
      <w:pPr>
        <w:pStyle w:val="Heading2"/>
        <w:rPr>
          <w:rFonts w:eastAsia="Arial"/>
          <w:lang w:val="en-US"/>
        </w:rPr>
      </w:pPr>
      <w:bookmarkStart w:id="262" w:name="_TOC_250037"/>
      <w:bookmarkStart w:id="263" w:name="_Toc143241175"/>
      <w:r w:rsidRPr="00E37CAE">
        <w:rPr>
          <w:rFonts w:eastAsia="Arial"/>
          <w:lang w:val="en-US"/>
        </w:rPr>
        <w:t xml:space="preserve">If you believe a child is suffering or likely to suffer harm, or in immediate </w:t>
      </w:r>
      <w:bookmarkEnd w:id="262"/>
      <w:r w:rsidRPr="00E37CAE">
        <w:rPr>
          <w:rFonts w:eastAsia="Arial"/>
          <w:lang w:val="en-US"/>
        </w:rPr>
        <w:t>danger</w:t>
      </w:r>
      <w:bookmarkEnd w:id="263"/>
    </w:p>
    <w:p w14:paraId="134F5FF9" w14:textId="77777777" w:rsidR="00E37CAE" w:rsidRPr="00E37CAE" w:rsidRDefault="00E37CAE" w:rsidP="00E37CAE">
      <w:pPr>
        <w:pStyle w:val="NoSpacing"/>
        <w:rPr>
          <w:rFonts w:eastAsia="Arial"/>
          <w:b/>
          <w:lang w:val="en-US"/>
        </w:rPr>
      </w:pPr>
    </w:p>
    <w:p w14:paraId="67217CD1" w14:textId="77777777" w:rsidR="00E37CAE" w:rsidRPr="00E37CAE" w:rsidRDefault="00E37CAE" w:rsidP="009A099B">
      <w:pPr>
        <w:pStyle w:val="NoSpacing"/>
        <w:rPr>
          <w:rFonts w:eastAsia="Arial"/>
          <w:b/>
          <w:bCs/>
          <w:lang w:val="en-US"/>
        </w:rPr>
      </w:pPr>
      <w:r w:rsidRPr="00E37CAE">
        <w:rPr>
          <w:rFonts w:eastAsia="Arial"/>
          <w:b/>
          <w:bCs/>
          <w:lang w:val="en-US"/>
        </w:rPr>
        <w:t>You should:</w:t>
      </w:r>
    </w:p>
    <w:p w14:paraId="0ABE41F5" w14:textId="77777777" w:rsidR="00E37CAE" w:rsidRPr="00E37CAE" w:rsidRDefault="00E37CAE" w:rsidP="001E144D">
      <w:pPr>
        <w:pStyle w:val="NoSpacing"/>
        <w:numPr>
          <w:ilvl w:val="0"/>
          <w:numId w:val="36"/>
        </w:numPr>
        <w:rPr>
          <w:rFonts w:eastAsia="Arial"/>
          <w:lang w:val="en-US"/>
        </w:rPr>
      </w:pPr>
      <w:r w:rsidRPr="00E37CAE">
        <w:rPr>
          <w:rFonts w:eastAsia="Arial"/>
          <w:lang w:val="en-US"/>
        </w:rPr>
        <w:t>Inform the DSL at the earliest opportunity. In their absence inform the DDSL or a member of the Safeguarding team.</w:t>
      </w:r>
    </w:p>
    <w:p w14:paraId="643E3039" w14:textId="77777777" w:rsidR="009735CF" w:rsidRPr="009735CF" w:rsidRDefault="009735CF" w:rsidP="001E144D">
      <w:pPr>
        <w:pStyle w:val="NoSpacing"/>
        <w:numPr>
          <w:ilvl w:val="0"/>
          <w:numId w:val="36"/>
        </w:numPr>
        <w:rPr>
          <w:rFonts w:eastAsia="Arial"/>
          <w:lang w:val="en-US"/>
        </w:rPr>
      </w:pPr>
      <w:r w:rsidRPr="009735CF">
        <w:rPr>
          <w:rFonts w:eastAsia="Arial"/>
          <w:lang w:val="en-US"/>
        </w:rPr>
        <w:t>If you are unable to contact the DSL, DDSL or member of the safeguarding team, you are able to make a referral to children’s social care and/or the police immediately if you believe a child is suffering or likely to suffer from harm, or is in immediate danger. Anyone can make a referral.</w:t>
      </w:r>
    </w:p>
    <w:p w14:paraId="40CCD931" w14:textId="77777777" w:rsidR="009735CF" w:rsidRPr="009735CF" w:rsidRDefault="009735CF" w:rsidP="001E144D">
      <w:pPr>
        <w:pStyle w:val="NoSpacing"/>
        <w:numPr>
          <w:ilvl w:val="0"/>
          <w:numId w:val="36"/>
        </w:numPr>
        <w:rPr>
          <w:rFonts w:eastAsia="Arial"/>
          <w:lang w:val="en-US"/>
        </w:rPr>
      </w:pPr>
      <w:r w:rsidRPr="009735CF">
        <w:rPr>
          <w:rFonts w:eastAsia="Arial"/>
          <w:lang w:val="en-US"/>
        </w:rPr>
        <w:t>Tell the DSL as soon as possible if it is essential you make a referral directly.</w:t>
      </w:r>
    </w:p>
    <w:p w14:paraId="1D12A3E2" w14:textId="0DB50884" w:rsidR="00CB4A7E" w:rsidRDefault="009735CF" w:rsidP="001E144D">
      <w:pPr>
        <w:pStyle w:val="NoSpacing"/>
        <w:numPr>
          <w:ilvl w:val="0"/>
          <w:numId w:val="36"/>
        </w:numPr>
        <w:rPr>
          <w:rFonts w:eastAsia="Arial"/>
          <w:lang w:val="en-US"/>
        </w:rPr>
      </w:pPr>
      <w:r w:rsidRPr="009735CF">
        <w:rPr>
          <w:rFonts w:eastAsia="Arial"/>
          <w:lang w:val="en-US"/>
        </w:rPr>
        <w:t xml:space="preserve">Follow your local procedures for making a referral, as per the arrangements put in place by the three safeguarding partners or use the following link to the GOV.UK webpage for reporting child abuse to your local council: </w:t>
      </w:r>
      <w:hyperlink r:id="rId18">
        <w:r w:rsidRPr="009735CF">
          <w:rPr>
            <w:rStyle w:val="Hyperlink"/>
            <w:rFonts w:eastAsia="Arial"/>
            <w:lang w:val="en-US"/>
          </w:rPr>
          <w:t>https://www.gov.uk/report-child-abuse-to-local-council</w:t>
        </w:r>
      </w:hyperlink>
    </w:p>
    <w:p w14:paraId="1789C792" w14:textId="77777777" w:rsidR="00CB4A7E" w:rsidRDefault="00CB4A7E" w:rsidP="001815CD">
      <w:pPr>
        <w:pStyle w:val="NoSpacing"/>
        <w:rPr>
          <w:rFonts w:eastAsia="Arial"/>
          <w:lang w:val="en-US"/>
        </w:rPr>
      </w:pPr>
    </w:p>
    <w:p w14:paraId="11FFB2E4" w14:textId="77777777" w:rsidR="00156DA2" w:rsidRPr="00156DA2" w:rsidRDefault="00156DA2" w:rsidP="00156DA2">
      <w:pPr>
        <w:pStyle w:val="Heading2"/>
        <w:rPr>
          <w:rFonts w:eastAsia="Arial"/>
          <w:lang w:val="en-US"/>
        </w:rPr>
      </w:pPr>
      <w:bookmarkStart w:id="264" w:name="_TOC_250036"/>
      <w:bookmarkStart w:id="265" w:name="_Toc143241176"/>
      <w:r w:rsidRPr="00156DA2">
        <w:rPr>
          <w:rFonts w:eastAsia="Arial"/>
          <w:lang w:val="en-US"/>
        </w:rPr>
        <w:t xml:space="preserve">If you discover that FGM has taken place or a student may be at risk of </w:t>
      </w:r>
      <w:bookmarkEnd w:id="264"/>
      <w:r w:rsidRPr="00156DA2">
        <w:rPr>
          <w:rFonts w:eastAsia="Arial"/>
          <w:lang w:val="en-US"/>
        </w:rPr>
        <w:t>FGM</w:t>
      </w:r>
      <w:bookmarkEnd w:id="265"/>
    </w:p>
    <w:p w14:paraId="197E9C16" w14:textId="77777777" w:rsidR="00156DA2" w:rsidRPr="00156DA2" w:rsidRDefault="00156DA2" w:rsidP="00156DA2">
      <w:pPr>
        <w:pStyle w:val="NoSpacing"/>
        <w:rPr>
          <w:rFonts w:eastAsia="Arial"/>
          <w:b/>
          <w:lang w:val="en-US"/>
        </w:rPr>
      </w:pPr>
    </w:p>
    <w:p w14:paraId="2936C7DE" w14:textId="77777777" w:rsidR="00156DA2" w:rsidRPr="00156DA2" w:rsidRDefault="00156DA2" w:rsidP="00156DA2">
      <w:pPr>
        <w:pStyle w:val="NoSpacing"/>
        <w:rPr>
          <w:rFonts w:eastAsia="Arial"/>
          <w:b/>
          <w:bCs/>
          <w:lang w:val="en-US"/>
        </w:rPr>
      </w:pPr>
      <w:r w:rsidRPr="00156DA2">
        <w:rPr>
          <w:rFonts w:eastAsia="Arial"/>
          <w:b/>
          <w:bCs/>
          <w:lang w:val="en-US"/>
        </w:rPr>
        <w:t>You should:</w:t>
      </w:r>
    </w:p>
    <w:p w14:paraId="359E5B41" w14:textId="77777777" w:rsidR="00156DA2" w:rsidRPr="00156DA2" w:rsidRDefault="00156DA2" w:rsidP="00156DA2">
      <w:pPr>
        <w:pStyle w:val="NoSpacing"/>
        <w:rPr>
          <w:rFonts w:eastAsia="Arial"/>
          <w:b/>
          <w:lang w:val="en-US"/>
        </w:rPr>
      </w:pPr>
    </w:p>
    <w:p w14:paraId="171F8AA8" w14:textId="77777777" w:rsidR="00156DA2" w:rsidRPr="00156DA2" w:rsidRDefault="00156DA2" w:rsidP="001E144D">
      <w:pPr>
        <w:pStyle w:val="NoSpacing"/>
        <w:numPr>
          <w:ilvl w:val="0"/>
          <w:numId w:val="37"/>
        </w:numPr>
        <w:rPr>
          <w:rFonts w:eastAsia="Arial"/>
          <w:lang w:val="en-US"/>
        </w:rPr>
      </w:pPr>
      <w:r w:rsidRPr="00156DA2">
        <w:rPr>
          <w:rFonts w:eastAsia="Arial"/>
          <w:lang w:val="en-US"/>
        </w:rPr>
        <w:lastRenderedPageBreak/>
        <w:t>Inform the DSL at the earliest opportunity or in their absence the DDSL or a member of the Safeguarding team, who will support you to report this to the police.</w:t>
      </w:r>
    </w:p>
    <w:p w14:paraId="301711CB" w14:textId="77777777" w:rsidR="00156DA2" w:rsidRPr="00156DA2" w:rsidRDefault="00156DA2" w:rsidP="001E144D">
      <w:pPr>
        <w:pStyle w:val="NoSpacing"/>
        <w:numPr>
          <w:ilvl w:val="0"/>
          <w:numId w:val="37"/>
        </w:numPr>
        <w:rPr>
          <w:rFonts w:eastAsia="Arial"/>
          <w:lang w:val="en-US"/>
        </w:rPr>
      </w:pPr>
      <w:r w:rsidRPr="00156DA2">
        <w:rPr>
          <w:rFonts w:eastAsia="Arial"/>
          <w:lang w:val="en-US"/>
        </w:rPr>
        <w:t xml:space="preserve">Understand that a member of staff who either is informed by a girl under 18 that an act of FGM has been carried out on her or observes physical signs which appear to show that an act of FGM has been carried out on a girl under 18 and they have no reason to believe that the act was necessary for the girl’s physical or mental health or for purposes connected with labour or birth </w:t>
      </w:r>
      <w:r w:rsidRPr="00156DA2">
        <w:rPr>
          <w:rFonts w:eastAsia="Arial"/>
          <w:u w:val="thick"/>
          <w:lang w:val="en-US"/>
        </w:rPr>
        <w:t>must immediately report this to the police, personally.</w:t>
      </w:r>
    </w:p>
    <w:p w14:paraId="00126C85" w14:textId="77777777" w:rsidR="00156DA2" w:rsidRPr="00156DA2" w:rsidRDefault="00156DA2" w:rsidP="001E144D">
      <w:pPr>
        <w:pStyle w:val="NoSpacing"/>
        <w:numPr>
          <w:ilvl w:val="0"/>
          <w:numId w:val="37"/>
        </w:numPr>
        <w:rPr>
          <w:rFonts w:eastAsia="Arial"/>
          <w:lang w:val="en-US"/>
        </w:rPr>
      </w:pPr>
      <w:r w:rsidRPr="00156DA2">
        <w:rPr>
          <w:rFonts w:eastAsia="Arial"/>
          <w:lang w:val="en-US"/>
        </w:rPr>
        <w:t>Understand that this is a mandatory statutory duty, and staff will face disciplinary sanctions for failing to meet it.</w:t>
      </w:r>
    </w:p>
    <w:p w14:paraId="5DD9E0A3" w14:textId="77777777" w:rsidR="00156DA2" w:rsidRPr="00156DA2" w:rsidRDefault="00156DA2" w:rsidP="001E144D">
      <w:pPr>
        <w:pStyle w:val="NoSpacing"/>
        <w:numPr>
          <w:ilvl w:val="0"/>
          <w:numId w:val="37"/>
        </w:numPr>
        <w:rPr>
          <w:rFonts w:eastAsia="Arial"/>
          <w:lang w:val="en-US"/>
        </w:rPr>
      </w:pPr>
      <w:r w:rsidRPr="00156DA2">
        <w:rPr>
          <w:rFonts w:eastAsia="Arial"/>
          <w:lang w:val="en-US"/>
        </w:rPr>
        <w:t>Then also inform the DSL who should involve children’s social care (unless you have been specifically told by the police not to disclose)</w:t>
      </w:r>
    </w:p>
    <w:p w14:paraId="0A8BC182" w14:textId="77777777" w:rsidR="00156DA2" w:rsidRPr="00156DA2" w:rsidRDefault="00156DA2" w:rsidP="00156DA2">
      <w:pPr>
        <w:pStyle w:val="NoSpacing"/>
        <w:rPr>
          <w:rFonts w:eastAsia="Arial"/>
          <w:lang w:val="en-US"/>
        </w:rPr>
      </w:pPr>
    </w:p>
    <w:p w14:paraId="2E8B55BE" w14:textId="77777777" w:rsidR="00156DA2" w:rsidRPr="00156DA2" w:rsidRDefault="00156DA2" w:rsidP="00156DA2">
      <w:pPr>
        <w:pStyle w:val="NoSpacing"/>
        <w:rPr>
          <w:rFonts w:eastAsia="Arial"/>
          <w:lang w:val="en-US"/>
        </w:rPr>
      </w:pPr>
      <w:r w:rsidRPr="00156DA2">
        <w:rPr>
          <w:rFonts w:eastAsia="Arial"/>
          <w:i/>
          <w:lang w:val="en-US"/>
        </w:rPr>
        <w:t xml:space="preserve">Further information: </w:t>
      </w:r>
      <w:r w:rsidRPr="00156DA2">
        <w:rPr>
          <w:rFonts w:eastAsia="Arial"/>
          <w:lang w:val="en-US"/>
        </w:rPr>
        <w:t>Keeping Children Safe in Education explains that FGM comprises “all procedures involving partial or total removal of the external female genitalia, or other injury to the female genital organs”.</w:t>
      </w:r>
    </w:p>
    <w:p w14:paraId="326538BC" w14:textId="77777777" w:rsidR="00156DA2" w:rsidRPr="00156DA2" w:rsidRDefault="00156DA2" w:rsidP="00156DA2">
      <w:pPr>
        <w:pStyle w:val="NoSpacing"/>
        <w:rPr>
          <w:rFonts w:eastAsia="Arial"/>
          <w:lang w:val="en-US"/>
        </w:rPr>
      </w:pPr>
    </w:p>
    <w:p w14:paraId="703E4E8C" w14:textId="77777777" w:rsidR="00156DA2" w:rsidRPr="00156DA2" w:rsidRDefault="00156DA2" w:rsidP="00156DA2">
      <w:pPr>
        <w:pStyle w:val="NoSpacing"/>
        <w:rPr>
          <w:rFonts w:eastAsia="Arial"/>
          <w:lang w:val="en-US"/>
        </w:rPr>
      </w:pPr>
      <w:r w:rsidRPr="00156DA2">
        <w:rPr>
          <w:rFonts w:eastAsia="Arial"/>
          <w:lang w:val="en-US"/>
        </w:rPr>
        <w:t>FGM is illegal in the UK and a form of child abuse with long-lasting, harmful consequences. It is also known as ‘female genital cutting’, ‘circumcision’ or ‘initiation’.</w:t>
      </w:r>
    </w:p>
    <w:p w14:paraId="2158514A" w14:textId="77777777" w:rsidR="00156DA2" w:rsidRPr="00156DA2" w:rsidRDefault="00156DA2" w:rsidP="00156DA2">
      <w:pPr>
        <w:pStyle w:val="NoSpacing"/>
        <w:rPr>
          <w:rFonts w:eastAsia="Arial"/>
          <w:lang w:val="en-US"/>
        </w:rPr>
      </w:pPr>
    </w:p>
    <w:p w14:paraId="5433443F" w14:textId="77777777" w:rsidR="00156DA2" w:rsidRPr="00156DA2" w:rsidRDefault="00156DA2" w:rsidP="00156DA2">
      <w:pPr>
        <w:pStyle w:val="NoSpacing"/>
        <w:rPr>
          <w:rFonts w:eastAsia="Arial"/>
          <w:lang w:val="en-US"/>
        </w:rPr>
      </w:pPr>
      <w:r w:rsidRPr="00156DA2">
        <w:rPr>
          <w:rFonts w:eastAsia="Arial"/>
          <w:lang w:val="en-US"/>
        </w:rPr>
        <w:t>Possible indicators that a student has already been subjected to FGM, and factors that suggest a student may be at risk, are set out in section D of this policy.</w:t>
      </w:r>
    </w:p>
    <w:p w14:paraId="4DCDFFD9" w14:textId="77777777" w:rsidR="00156DA2" w:rsidRPr="00156DA2" w:rsidRDefault="00156DA2" w:rsidP="00156DA2">
      <w:pPr>
        <w:pStyle w:val="NoSpacing"/>
        <w:rPr>
          <w:rFonts w:eastAsia="Arial"/>
          <w:lang w:val="en-US"/>
        </w:rPr>
      </w:pPr>
    </w:p>
    <w:p w14:paraId="72DD154D" w14:textId="77777777" w:rsidR="00156DA2" w:rsidRPr="00156DA2" w:rsidRDefault="00156DA2" w:rsidP="003C1391">
      <w:pPr>
        <w:pStyle w:val="Heading2"/>
        <w:rPr>
          <w:rFonts w:eastAsia="Arial"/>
          <w:lang w:val="en-US"/>
        </w:rPr>
      </w:pPr>
      <w:bookmarkStart w:id="266" w:name="_TOC_250035"/>
      <w:bookmarkStart w:id="267" w:name="_Toc143241177"/>
      <w:r w:rsidRPr="00156DA2">
        <w:rPr>
          <w:rFonts w:eastAsia="Arial"/>
          <w:lang w:val="en-US"/>
        </w:rPr>
        <w:t xml:space="preserve">If you have concerns about a child (as opposed to believing a child is suffering or likely to suffer from harm, or is in immediate </w:t>
      </w:r>
      <w:bookmarkEnd w:id="266"/>
      <w:r w:rsidRPr="00156DA2">
        <w:rPr>
          <w:rFonts w:eastAsia="Arial"/>
          <w:lang w:val="en-US"/>
        </w:rPr>
        <w:t>danger)</w:t>
      </w:r>
      <w:bookmarkEnd w:id="267"/>
    </w:p>
    <w:p w14:paraId="26871346" w14:textId="77777777" w:rsidR="00156DA2" w:rsidRPr="00156DA2" w:rsidRDefault="00156DA2" w:rsidP="00156DA2">
      <w:pPr>
        <w:pStyle w:val="NoSpacing"/>
        <w:rPr>
          <w:rFonts w:eastAsia="Arial"/>
          <w:b/>
          <w:lang w:val="en-US"/>
        </w:rPr>
      </w:pPr>
    </w:p>
    <w:p w14:paraId="26FB3847" w14:textId="77777777" w:rsidR="00156DA2" w:rsidRPr="00156DA2" w:rsidRDefault="00156DA2" w:rsidP="003C1391">
      <w:pPr>
        <w:pStyle w:val="NoSpacing"/>
        <w:rPr>
          <w:rFonts w:eastAsia="Arial"/>
          <w:b/>
          <w:bCs/>
          <w:lang w:val="en-US"/>
        </w:rPr>
      </w:pPr>
      <w:r w:rsidRPr="00156DA2">
        <w:rPr>
          <w:rFonts w:eastAsia="Arial"/>
          <w:b/>
          <w:bCs/>
          <w:lang w:val="en-US"/>
        </w:rPr>
        <w:t>You should:</w:t>
      </w:r>
    </w:p>
    <w:p w14:paraId="0EAAB916" w14:textId="77777777" w:rsidR="00156DA2" w:rsidRPr="00156DA2" w:rsidRDefault="00156DA2" w:rsidP="001E144D">
      <w:pPr>
        <w:pStyle w:val="NoSpacing"/>
        <w:numPr>
          <w:ilvl w:val="0"/>
          <w:numId w:val="38"/>
        </w:numPr>
        <w:rPr>
          <w:rFonts w:eastAsia="Arial"/>
          <w:lang w:val="en-US"/>
        </w:rPr>
      </w:pPr>
      <w:r w:rsidRPr="00156DA2">
        <w:rPr>
          <w:rFonts w:eastAsia="Arial"/>
          <w:lang w:val="en-US"/>
        </w:rPr>
        <w:t>Where possible, inform the DSL at the earliest opportunity. In their absence the DDSL or a member of the Safeguarding team.</w:t>
      </w:r>
    </w:p>
    <w:p w14:paraId="3D2B1219" w14:textId="041BA3AB" w:rsidR="00BC79AC" w:rsidRPr="00BC79AC" w:rsidRDefault="00156DA2" w:rsidP="001E144D">
      <w:pPr>
        <w:pStyle w:val="NoSpacing"/>
        <w:numPr>
          <w:ilvl w:val="0"/>
          <w:numId w:val="38"/>
        </w:numPr>
        <w:rPr>
          <w:rFonts w:eastAsia="Arial"/>
          <w:lang w:val="en-US"/>
        </w:rPr>
      </w:pPr>
      <w:r w:rsidRPr="00156DA2">
        <w:rPr>
          <w:rFonts w:eastAsia="Arial"/>
          <w:lang w:val="en-US"/>
        </w:rPr>
        <w:t>If in exceptional circumstances the DSL is not available, this should not delay appropriate action being taken. Speak to a member of the wider safeguarding team, or senior leadership team, and/or take advice from local authority children’s social care. You can also seek advice at any time from the</w:t>
      </w:r>
      <w:r w:rsidR="00BC79AC">
        <w:rPr>
          <w:rFonts w:eastAsia="Arial"/>
          <w:lang w:val="en-US"/>
        </w:rPr>
        <w:t xml:space="preserve"> </w:t>
      </w:r>
      <w:r w:rsidR="00BC79AC" w:rsidRPr="00BC79AC">
        <w:rPr>
          <w:rFonts w:eastAsia="Arial"/>
          <w:lang w:val="en-US"/>
        </w:rPr>
        <w:t>NSPCC helpline on 0808 800 5000. Share details of any actions you take with the DSL as soon as practically possible.</w:t>
      </w:r>
    </w:p>
    <w:p w14:paraId="38621A01" w14:textId="77777777" w:rsidR="00BC79AC" w:rsidRPr="00BC79AC" w:rsidRDefault="00BC79AC" w:rsidP="001E144D">
      <w:pPr>
        <w:pStyle w:val="NoSpacing"/>
        <w:numPr>
          <w:ilvl w:val="0"/>
          <w:numId w:val="38"/>
        </w:numPr>
        <w:rPr>
          <w:rFonts w:eastAsia="Arial"/>
          <w:lang w:val="en-US"/>
        </w:rPr>
      </w:pPr>
      <w:r w:rsidRPr="00BC79AC">
        <w:rPr>
          <w:rFonts w:eastAsia="Arial"/>
          <w:lang w:val="en-US"/>
        </w:rPr>
        <w:t>Make a referral to local authority children’s social care directly, if appropriate. Share any action taken with the DSL as soon as possible.</w:t>
      </w:r>
    </w:p>
    <w:p w14:paraId="268C78CC" w14:textId="77777777" w:rsidR="00BC79AC" w:rsidRPr="00BC79AC" w:rsidRDefault="00BC79AC" w:rsidP="001E144D">
      <w:pPr>
        <w:pStyle w:val="NoSpacing"/>
        <w:numPr>
          <w:ilvl w:val="0"/>
          <w:numId w:val="38"/>
        </w:numPr>
        <w:rPr>
          <w:rFonts w:eastAsia="Arial"/>
          <w:lang w:val="en-US"/>
        </w:rPr>
      </w:pPr>
      <w:r w:rsidRPr="00BC79AC">
        <w:rPr>
          <w:rFonts w:eastAsia="Arial"/>
          <w:lang w:val="en-US"/>
        </w:rPr>
        <w:t>If it is appropriate to refer the case to local authority children’s social care or the police, the DSL will make the referral or support you to do so.</w:t>
      </w:r>
    </w:p>
    <w:p w14:paraId="7602FB2E" w14:textId="77777777" w:rsidR="00BC79AC" w:rsidRPr="00BC79AC" w:rsidRDefault="00BC79AC" w:rsidP="001E144D">
      <w:pPr>
        <w:pStyle w:val="NoSpacing"/>
        <w:numPr>
          <w:ilvl w:val="0"/>
          <w:numId w:val="38"/>
        </w:numPr>
        <w:rPr>
          <w:rFonts w:eastAsia="Arial"/>
          <w:lang w:val="en-US"/>
        </w:rPr>
      </w:pPr>
      <w:r w:rsidRPr="00BC79AC">
        <w:rPr>
          <w:rFonts w:eastAsia="Arial"/>
          <w:lang w:val="en-US"/>
        </w:rPr>
        <w:t>If you need to make a referral directly, you must tell the DSL as soon as possible.</w:t>
      </w:r>
    </w:p>
    <w:p w14:paraId="6B6B0214" w14:textId="77777777" w:rsidR="00BC79AC" w:rsidRPr="00BC79AC" w:rsidRDefault="00BC79AC" w:rsidP="001E144D">
      <w:pPr>
        <w:pStyle w:val="NoSpacing"/>
        <w:numPr>
          <w:ilvl w:val="0"/>
          <w:numId w:val="38"/>
        </w:numPr>
        <w:rPr>
          <w:rFonts w:eastAsia="Arial"/>
          <w:lang w:val="en-US"/>
        </w:rPr>
      </w:pPr>
      <w:r w:rsidRPr="00BC79AC">
        <w:rPr>
          <w:rFonts w:eastAsia="Arial"/>
          <w:lang w:val="en-US"/>
        </w:rPr>
        <w:t>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033BA88A" w14:textId="77777777" w:rsidR="00BC79AC" w:rsidRPr="00BC79AC" w:rsidRDefault="00BC79AC" w:rsidP="001E144D">
      <w:pPr>
        <w:pStyle w:val="NoSpacing"/>
        <w:numPr>
          <w:ilvl w:val="0"/>
          <w:numId w:val="38"/>
        </w:numPr>
        <w:rPr>
          <w:rFonts w:eastAsia="Arial"/>
          <w:lang w:val="en-US"/>
        </w:rPr>
      </w:pPr>
      <w:r w:rsidRPr="00BC79AC">
        <w:rPr>
          <w:rFonts w:eastAsia="Arial"/>
          <w:lang w:val="en-US"/>
        </w:rPr>
        <w:t>If the child’s situation does not seem to be improving after the referral, the DSL or person who made the referral must follow local escalation procedures to ensure their concerns have been addressed and that the child’s situation improves.</w:t>
      </w:r>
    </w:p>
    <w:p w14:paraId="468B4ACC" w14:textId="22BD5F92" w:rsidR="00156DA2" w:rsidRPr="00156DA2" w:rsidRDefault="00156DA2" w:rsidP="003C1391">
      <w:pPr>
        <w:pStyle w:val="NoSpacing"/>
        <w:rPr>
          <w:rFonts w:eastAsia="Arial"/>
          <w:lang w:val="en-US"/>
        </w:rPr>
      </w:pPr>
    </w:p>
    <w:p w14:paraId="1EF578E3" w14:textId="77777777" w:rsidR="00B7290A" w:rsidRPr="00B7290A" w:rsidRDefault="00B7290A" w:rsidP="00B7290A">
      <w:pPr>
        <w:pStyle w:val="Heading2"/>
        <w:rPr>
          <w:rFonts w:eastAsia="Arial"/>
          <w:lang w:val="en-US"/>
        </w:rPr>
      </w:pPr>
      <w:bookmarkStart w:id="268" w:name="_TOC_250034"/>
      <w:bookmarkStart w:id="269" w:name="_Toc143241178"/>
      <w:r w:rsidRPr="00B7290A">
        <w:rPr>
          <w:rFonts w:eastAsia="Arial"/>
          <w:lang w:val="en-US"/>
        </w:rPr>
        <w:t xml:space="preserve">If you are concerned about a child who you think may be vulnerable to being drawn into extremist </w:t>
      </w:r>
      <w:bookmarkEnd w:id="268"/>
      <w:r w:rsidRPr="00B7290A">
        <w:rPr>
          <w:rFonts w:eastAsia="Arial"/>
          <w:lang w:val="en-US"/>
        </w:rPr>
        <w:t>activity</w:t>
      </w:r>
      <w:bookmarkEnd w:id="269"/>
    </w:p>
    <w:p w14:paraId="4A2B53FD" w14:textId="77777777" w:rsidR="00B7290A" w:rsidRPr="00B7290A" w:rsidRDefault="00B7290A" w:rsidP="00B7290A">
      <w:pPr>
        <w:pStyle w:val="NoSpacing"/>
        <w:rPr>
          <w:rFonts w:eastAsia="Arial"/>
          <w:b/>
          <w:lang w:val="en-US"/>
        </w:rPr>
      </w:pPr>
    </w:p>
    <w:p w14:paraId="7B41DB3C" w14:textId="77777777" w:rsidR="00B7290A" w:rsidRPr="00B7290A" w:rsidRDefault="00B7290A" w:rsidP="00B7290A">
      <w:pPr>
        <w:pStyle w:val="NoSpacing"/>
        <w:rPr>
          <w:rFonts w:eastAsia="Arial"/>
          <w:b/>
          <w:bCs/>
          <w:lang w:val="en-US"/>
        </w:rPr>
      </w:pPr>
      <w:r w:rsidRPr="00B7290A">
        <w:rPr>
          <w:rFonts w:eastAsia="Arial"/>
          <w:b/>
          <w:bCs/>
          <w:lang w:val="en-US"/>
        </w:rPr>
        <w:t>You should:</w:t>
      </w:r>
    </w:p>
    <w:p w14:paraId="28849432" w14:textId="77777777" w:rsidR="00B7290A" w:rsidRPr="00B7290A" w:rsidRDefault="00B7290A" w:rsidP="001E144D">
      <w:pPr>
        <w:pStyle w:val="NoSpacing"/>
        <w:numPr>
          <w:ilvl w:val="0"/>
          <w:numId w:val="39"/>
        </w:numPr>
        <w:rPr>
          <w:rFonts w:eastAsia="Arial"/>
          <w:lang w:val="en-US"/>
        </w:rPr>
      </w:pPr>
      <w:r w:rsidRPr="00B7290A">
        <w:rPr>
          <w:rFonts w:eastAsia="Arial"/>
          <w:lang w:val="en-US"/>
        </w:rPr>
        <w:t>If a child is not suffering or likely to suffer from harm, or in immediate danger, Inform the DSL at the earliest opportunity. In their absence the DDSL or a member of the Safeguarding team.</w:t>
      </w:r>
    </w:p>
    <w:p w14:paraId="0135FE56" w14:textId="77777777" w:rsidR="00B7290A" w:rsidRPr="00B7290A" w:rsidRDefault="00B7290A" w:rsidP="001E144D">
      <w:pPr>
        <w:pStyle w:val="NoSpacing"/>
        <w:numPr>
          <w:ilvl w:val="0"/>
          <w:numId w:val="39"/>
        </w:numPr>
        <w:rPr>
          <w:rFonts w:eastAsia="Arial"/>
          <w:lang w:val="en-US"/>
        </w:rPr>
      </w:pPr>
      <w:r w:rsidRPr="00B7290A">
        <w:rPr>
          <w:rFonts w:eastAsia="Arial"/>
          <w:lang w:val="en-US"/>
        </w:rPr>
        <w:lastRenderedPageBreak/>
        <w:t>If in exceptional circumstances the DSL is not available, this should not delay appropriate action being taken. Speak to a member of the senior leadership team.</w:t>
      </w:r>
    </w:p>
    <w:p w14:paraId="0F6AD740" w14:textId="77777777" w:rsidR="00B7290A" w:rsidRPr="00B7290A" w:rsidRDefault="00B7290A" w:rsidP="001E144D">
      <w:pPr>
        <w:pStyle w:val="NoSpacing"/>
        <w:numPr>
          <w:ilvl w:val="0"/>
          <w:numId w:val="39"/>
        </w:numPr>
        <w:rPr>
          <w:rFonts w:eastAsia="Arial"/>
          <w:lang w:val="en-US"/>
        </w:rPr>
      </w:pPr>
      <w:r w:rsidRPr="00B7290A">
        <w:rPr>
          <w:rFonts w:eastAsia="Arial"/>
          <w:lang w:val="en-US"/>
        </w:rPr>
        <w:t>If necessary, make a referral to local authority children’s social care directly. Inform the DSL or deputy as soon as practically possible after the referral.</w:t>
      </w:r>
    </w:p>
    <w:p w14:paraId="10D079F6" w14:textId="77777777" w:rsidR="00B7290A" w:rsidRPr="00B7290A" w:rsidRDefault="00B7290A" w:rsidP="00B7290A">
      <w:pPr>
        <w:pStyle w:val="NoSpacing"/>
        <w:rPr>
          <w:rFonts w:eastAsia="Arial"/>
          <w:lang w:val="en-US"/>
        </w:rPr>
      </w:pPr>
    </w:p>
    <w:p w14:paraId="28E38AD4" w14:textId="77777777" w:rsidR="00B7290A" w:rsidRPr="00B7290A" w:rsidRDefault="00B7290A" w:rsidP="00B7290A">
      <w:pPr>
        <w:pStyle w:val="NoSpacing"/>
        <w:rPr>
          <w:rFonts w:eastAsia="Arial"/>
          <w:lang w:val="en-US"/>
        </w:rPr>
      </w:pPr>
      <w:r w:rsidRPr="00B7290A">
        <w:rPr>
          <w:rFonts w:eastAsia="Arial"/>
          <w:lang w:val="en-US"/>
        </w:rPr>
        <w:t>In an emergency, call 999 or the confidential anti-terrorist hotline on 0800 789 321 if you:</w:t>
      </w:r>
    </w:p>
    <w:p w14:paraId="3C51A88A" w14:textId="77777777" w:rsidR="00B7290A" w:rsidRPr="00B7290A" w:rsidRDefault="00B7290A" w:rsidP="001E144D">
      <w:pPr>
        <w:pStyle w:val="NoSpacing"/>
        <w:numPr>
          <w:ilvl w:val="0"/>
          <w:numId w:val="40"/>
        </w:numPr>
        <w:rPr>
          <w:rFonts w:eastAsia="Arial"/>
          <w:lang w:val="en-US"/>
        </w:rPr>
      </w:pPr>
      <w:r w:rsidRPr="00B7290A">
        <w:rPr>
          <w:rFonts w:eastAsia="Arial"/>
          <w:lang w:val="en-US"/>
        </w:rPr>
        <w:t>Think someone is in immediate danger</w:t>
      </w:r>
    </w:p>
    <w:p w14:paraId="23BB9D33" w14:textId="77777777" w:rsidR="00B7290A" w:rsidRPr="00B7290A" w:rsidRDefault="00B7290A" w:rsidP="001E144D">
      <w:pPr>
        <w:pStyle w:val="NoSpacing"/>
        <w:numPr>
          <w:ilvl w:val="0"/>
          <w:numId w:val="40"/>
        </w:numPr>
        <w:rPr>
          <w:rFonts w:eastAsia="Arial"/>
          <w:lang w:val="en-US"/>
        </w:rPr>
      </w:pPr>
      <w:r w:rsidRPr="00B7290A">
        <w:rPr>
          <w:rFonts w:eastAsia="Arial"/>
          <w:lang w:val="en-US"/>
        </w:rPr>
        <w:t>Think someone may be planning to travel to join an extremist group</w:t>
      </w:r>
    </w:p>
    <w:p w14:paraId="6F8A6E43" w14:textId="77777777" w:rsidR="00B7290A" w:rsidRPr="00B7290A" w:rsidRDefault="00B7290A" w:rsidP="001E144D">
      <w:pPr>
        <w:pStyle w:val="NoSpacing"/>
        <w:numPr>
          <w:ilvl w:val="0"/>
          <w:numId w:val="40"/>
        </w:numPr>
        <w:rPr>
          <w:rFonts w:eastAsia="Arial"/>
          <w:lang w:val="en-US"/>
        </w:rPr>
      </w:pPr>
      <w:r w:rsidRPr="00B7290A">
        <w:rPr>
          <w:rFonts w:eastAsia="Arial"/>
          <w:lang w:val="en-US"/>
        </w:rPr>
        <w:t>See or hear something that may be terrorist-related</w:t>
      </w:r>
    </w:p>
    <w:p w14:paraId="2CB4FE25" w14:textId="77777777" w:rsidR="00B7290A" w:rsidRPr="00B7290A" w:rsidRDefault="00B7290A" w:rsidP="00B7290A">
      <w:pPr>
        <w:pStyle w:val="NoSpacing"/>
        <w:rPr>
          <w:rFonts w:eastAsia="Arial"/>
          <w:lang w:val="en-US"/>
        </w:rPr>
      </w:pPr>
    </w:p>
    <w:p w14:paraId="3686AA62" w14:textId="77777777" w:rsidR="00B7290A" w:rsidRPr="00B7290A" w:rsidRDefault="00B7290A" w:rsidP="00B7290A">
      <w:pPr>
        <w:pStyle w:val="NoSpacing"/>
        <w:rPr>
          <w:rFonts w:eastAsia="Arial"/>
          <w:lang w:val="en-US"/>
        </w:rPr>
      </w:pPr>
      <w:r w:rsidRPr="00B7290A">
        <w:rPr>
          <w:rFonts w:eastAsia="Arial"/>
          <w:i/>
          <w:lang w:val="en-US"/>
        </w:rPr>
        <w:t xml:space="preserve">Further information: </w:t>
      </w:r>
      <w:r w:rsidRPr="00B7290A">
        <w:rPr>
          <w:rFonts w:eastAsia="Arial"/>
          <w:lang w:val="en-US"/>
        </w:rPr>
        <w:t>Where there is a concern, the DSL will consider the level of risk and decide which agency to make a referral to. This could include</w:t>
      </w:r>
      <w:hyperlink r:id="rId19">
        <w:r w:rsidRPr="00B7290A">
          <w:rPr>
            <w:rStyle w:val="Hyperlink"/>
            <w:rFonts w:eastAsia="Arial"/>
            <w:lang w:val="en-US"/>
          </w:rPr>
          <w:t xml:space="preserve"> Channel</w:t>
        </w:r>
      </w:hyperlink>
      <w:r w:rsidRPr="00B7290A">
        <w:rPr>
          <w:rFonts w:eastAsia="Arial"/>
          <w:lang w:val="en-US"/>
        </w:rPr>
        <w:t>, the government’s programme for identifying and supporting individuals at risk of being drawn into terrorism, or the local authority children’s social care team.</w:t>
      </w:r>
    </w:p>
    <w:p w14:paraId="67433C61" w14:textId="77777777" w:rsidR="00B7290A" w:rsidRPr="00B7290A" w:rsidRDefault="00B7290A" w:rsidP="00B7290A">
      <w:pPr>
        <w:pStyle w:val="NoSpacing"/>
        <w:rPr>
          <w:rFonts w:eastAsia="Arial"/>
          <w:lang w:val="en-US"/>
        </w:rPr>
      </w:pPr>
    </w:p>
    <w:p w14:paraId="197039B8" w14:textId="77777777" w:rsidR="00B7290A" w:rsidRPr="00B7290A" w:rsidRDefault="00B7290A" w:rsidP="00B7290A">
      <w:pPr>
        <w:pStyle w:val="NoSpacing"/>
        <w:rPr>
          <w:rFonts w:eastAsia="Arial"/>
          <w:lang w:val="en-US"/>
        </w:rPr>
      </w:pPr>
      <w:r w:rsidRPr="00B7290A">
        <w:rPr>
          <w:rFonts w:eastAsia="Arial"/>
          <w:lang w:val="en-US"/>
        </w:rPr>
        <w:t>The Department for Education also has a dedicated telephone helpline, 020 7340 7264, which academy staff and governors can call to raise concerns about extremism with respect to a student. You can also email</w:t>
      </w:r>
      <w:hyperlink r:id="rId20">
        <w:r w:rsidRPr="00B7290A">
          <w:rPr>
            <w:rStyle w:val="Hyperlink"/>
            <w:rFonts w:eastAsia="Arial"/>
            <w:lang w:val="en-US"/>
          </w:rPr>
          <w:t xml:space="preserve"> counter.extremism@education.gov.uk. </w:t>
        </w:r>
      </w:hyperlink>
      <w:r w:rsidRPr="00B7290A">
        <w:rPr>
          <w:rFonts w:eastAsia="Arial"/>
          <w:lang w:val="en-US"/>
        </w:rPr>
        <w:t>Note that this is not for use in emergency situations.</w:t>
      </w:r>
    </w:p>
    <w:p w14:paraId="26216352" w14:textId="77777777" w:rsidR="00CB4A7E" w:rsidRDefault="00CB4A7E" w:rsidP="001815CD">
      <w:pPr>
        <w:pStyle w:val="NoSpacing"/>
        <w:rPr>
          <w:rFonts w:eastAsia="Arial"/>
          <w:lang w:val="en-US"/>
        </w:rPr>
      </w:pPr>
    </w:p>
    <w:p w14:paraId="6A40FC8E" w14:textId="77777777" w:rsidR="00566C10" w:rsidRPr="00566C10" w:rsidRDefault="00566C10" w:rsidP="00566C10">
      <w:pPr>
        <w:pStyle w:val="Heading2"/>
        <w:rPr>
          <w:rFonts w:eastAsia="Arial"/>
          <w:lang w:val="en-US"/>
        </w:rPr>
      </w:pPr>
      <w:bookmarkStart w:id="270" w:name="_TOC_250033"/>
      <w:bookmarkStart w:id="271" w:name="_Toc143241179"/>
      <w:r w:rsidRPr="00566C10">
        <w:rPr>
          <w:rFonts w:eastAsia="Arial"/>
          <w:lang w:val="en-US"/>
        </w:rPr>
        <w:t xml:space="preserve">If you have a mental health concern about a </w:t>
      </w:r>
      <w:bookmarkEnd w:id="270"/>
      <w:r w:rsidRPr="00566C10">
        <w:rPr>
          <w:rFonts w:eastAsia="Arial"/>
          <w:lang w:val="en-US"/>
        </w:rPr>
        <w:t>child</w:t>
      </w:r>
      <w:bookmarkEnd w:id="271"/>
    </w:p>
    <w:p w14:paraId="5A25C134" w14:textId="77777777" w:rsidR="00566C10" w:rsidRPr="00566C10" w:rsidRDefault="00566C10" w:rsidP="00566C10">
      <w:pPr>
        <w:pStyle w:val="NoSpacing"/>
        <w:rPr>
          <w:rFonts w:eastAsia="Arial"/>
          <w:b/>
          <w:lang w:val="en-US"/>
        </w:rPr>
      </w:pPr>
    </w:p>
    <w:p w14:paraId="7571DE20" w14:textId="77777777" w:rsidR="00566C10" w:rsidRPr="00566C10" w:rsidRDefault="00566C10" w:rsidP="00566C10">
      <w:pPr>
        <w:pStyle w:val="NoSpacing"/>
        <w:rPr>
          <w:rFonts w:eastAsia="Arial"/>
          <w:b/>
          <w:bCs/>
          <w:lang w:val="en-US"/>
        </w:rPr>
      </w:pPr>
      <w:r w:rsidRPr="00566C10">
        <w:rPr>
          <w:rFonts w:eastAsia="Arial"/>
          <w:b/>
          <w:bCs/>
          <w:lang w:val="en-US"/>
        </w:rPr>
        <w:t>You should:</w:t>
      </w:r>
    </w:p>
    <w:p w14:paraId="2C636398" w14:textId="77777777" w:rsidR="00566C10" w:rsidRPr="00566C10" w:rsidRDefault="00566C10" w:rsidP="001E144D">
      <w:pPr>
        <w:pStyle w:val="NoSpacing"/>
        <w:numPr>
          <w:ilvl w:val="0"/>
          <w:numId w:val="41"/>
        </w:numPr>
        <w:rPr>
          <w:rFonts w:eastAsia="Arial"/>
          <w:lang w:val="en-US"/>
        </w:rPr>
      </w:pPr>
      <w:r w:rsidRPr="00566C10">
        <w:rPr>
          <w:rFonts w:eastAsia="Arial"/>
          <w:lang w:val="en-US"/>
        </w:rPr>
        <w:t>Raise your concern with the DSL and if appropriate the relevant pastoral staff member</w:t>
      </w:r>
    </w:p>
    <w:p w14:paraId="7BF07C55" w14:textId="77777777" w:rsidR="00566C10" w:rsidRPr="00566C10" w:rsidRDefault="00566C10" w:rsidP="001E144D">
      <w:pPr>
        <w:pStyle w:val="NoSpacing"/>
        <w:numPr>
          <w:ilvl w:val="0"/>
          <w:numId w:val="41"/>
        </w:numPr>
        <w:rPr>
          <w:rFonts w:eastAsia="Arial"/>
          <w:lang w:val="en-US"/>
        </w:rPr>
      </w:pPr>
      <w:r w:rsidRPr="00566C10">
        <w:rPr>
          <w:rFonts w:eastAsia="Arial"/>
          <w:lang w:val="en-US"/>
        </w:rPr>
        <w:t>Understand that mental health problems can, in some cases, be an indicator that a child has suffered or is at risk of suffering abuse, neglect or exploitation.</w:t>
      </w:r>
    </w:p>
    <w:p w14:paraId="53DEB8F9" w14:textId="77777777" w:rsidR="00566C10" w:rsidRPr="00566C10" w:rsidRDefault="00566C10" w:rsidP="001E144D">
      <w:pPr>
        <w:pStyle w:val="NoSpacing"/>
        <w:numPr>
          <w:ilvl w:val="0"/>
          <w:numId w:val="41"/>
        </w:numPr>
        <w:rPr>
          <w:rFonts w:eastAsia="Arial"/>
          <w:lang w:val="en-US"/>
        </w:rPr>
      </w:pPr>
      <w:r w:rsidRPr="00566C10">
        <w:rPr>
          <w:rFonts w:eastAsia="Arial"/>
          <w:lang w:val="en-US"/>
        </w:rPr>
        <w:t>Take immediate action (as above) if you have a mental health concern about a child that is also a safeguarding concern,</w:t>
      </w:r>
    </w:p>
    <w:p w14:paraId="226AF81C" w14:textId="77777777" w:rsidR="00566C10" w:rsidRPr="00566C10" w:rsidRDefault="00566C10" w:rsidP="001E144D">
      <w:pPr>
        <w:pStyle w:val="NoSpacing"/>
        <w:numPr>
          <w:ilvl w:val="0"/>
          <w:numId w:val="41"/>
        </w:numPr>
        <w:rPr>
          <w:rFonts w:eastAsia="Arial"/>
          <w:lang w:val="en-US"/>
        </w:rPr>
      </w:pPr>
      <w:r w:rsidRPr="00566C10">
        <w:rPr>
          <w:rFonts w:eastAsia="Arial"/>
          <w:lang w:val="en-US"/>
        </w:rPr>
        <w:t>Seek support from emergency services, via 999, if the learner is at risk of immediate harm.</w:t>
      </w:r>
    </w:p>
    <w:p w14:paraId="7CBD00DE" w14:textId="77777777" w:rsidR="00566C10" w:rsidRPr="00566C10" w:rsidRDefault="00566C10" w:rsidP="00566C10">
      <w:pPr>
        <w:pStyle w:val="NoSpacing"/>
        <w:rPr>
          <w:rFonts w:eastAsia="Arial"/>
          <w:lang w:val="en-US"/>
        </w:rPr>
      </w:pPr>
    </w:p>
    <w:p w14:paraId="79D7356A" w14:textId="77777777" w:rsidR="00566C10" w:rsidRPr="00566C10" w:rsidRDefault="00566C10" w:rsidP="00566C10">
      <w:pPr>
        <w:pStyle w:val="Heading2"/>
        <w:rPr>
          <w:rFonts w:eastAsia="Arial"/>
          <w:lang w:val="en-US"/>
        </w:rPr>
      </w:pPr>
      <w:bookmarkStart w:id="272" w:name="_TOC_250032"/>
      <w:bookmarkStart w:id="273" w:name="_Toc143241180"/>
      <w:r w:rsidRPr="00566C10">
        <w:rPr>
          <w:rFonts w:eastAsia="Arial"/>
          <w:lang w:val="en-US"/>
        </w:rPr>
        <w:t xml:space="preserve">If you have concerns about abuse made by students against other students (child on child </w:t>
      </w:r>
      <w:bookmarkEnd w:id="272"/>
      <w:r w:rsidRPr="00566C10">
        <w:rPr>
          <w:rFonts w:eastAsia="Arial"/>
          <w:lang w:val="en-US"/>
        </w:rPr>
        <w:t>abuse)</w:t>
      </w:r>
      <w:bookmarkEnd w:id="273"/>
    </w:p>
    <w:p w14:paraId="50290B95" w14:textId="77777777" w:rsidR="00566C10" w:rsidRPr="00566C10" w:rsidRDefault="00566C10" w:rsidP="00566C10">
      <w:pPr>
        <w:pStyle w:val="NoSpacing"/>
        <w:rPr>
          <w:rFonts w:eastAsia="Arial"/>
          <w:b/>
          <w:lang w:val="en-US"/>
        </w:rPr>
      </w:pPr>
    </w:p>
    <w:p w14:paraId="51AE3882" w14:textId="77777777" w:rsidR="00566C10" w:rsidRPr="00566C10" w:rsidRDefault="00566C10" w:rsidP="00566C10">
      <w:pPr>
        <w:pStyle w:val="NoSpacing"/>
        <w:rPr>
          <w:rFonts w:eastAsia="Arial"/>
          <w:b/>
          <w:bCs/>
          <w:lang w:val="en-US"/>
        </w:rPr>
      </w:pPr>
      <w:r w:rsidRPr="00566C10">
        <w:rPr>
          <w:rFonts w:eastAsia="Arial"/>
          <w:b/>
          <w:bCs/>
          <w:lang w:val="en-US"/>
        </w:rPr>
        <w:t>You should:</w:t>
      </w:r>
    </w:p>
    <w:p w14:paraId="23BAA3DA" w14:textId="77777777" w:rsidR="00566C10" w:rsidRPr="00566C10" w:rsidRDefault="00566C10" w:rsidP="001E144D">
      <w:pPr>
        <w:pStyle w:val="NoSpacing"/>
        <w:numPr>
          <w:ilvl w:val="0"/>
          <w:numId w:val="42"/>
        </w:numPr>
        <w:rPr>
          <w:rFonts w:eastAsia="Arial"/>
          <w:lang w:val="en-US"/>
        </w:rPr>
      </w:pPr>
      <w:r w:rsidRPr="00566C10">
        <w:rPr>
          <w:rFonts w:eastAsia="Arial"/>
          <w:lang w:val="en-US"/>
        </w:rPr>
        <w:t>Inform the DSL at the earliest opportunity. In their absence the DDSL or a member of the Safeguarding team.</w:t>
      </w:r>
    </w:p>
    <w:p w14:paraId="4A2CA6C1" w14:textId="77777777" w:rsidR="00566C10" w:rsidRPr="00566C10" w:rsidRDefault="00566C10" w:rsidP="001E144D">
      <w:pPr>
        <w:pStyle w:val="NoSpacing"/>
        <w:numPr>
          <w:ilvl w:val="0"/>
          <w:numId w:val="42"/>
        </w:numPr>
        <w:rPr>
          <w:rFonts w:eastAsia="Arial"/>
          <w:lang w:val="en-US"/>
        </w:rPr>
      </w:pPr>
      <w:r w:rsidRPr="00566C10">
        <w:rPr>
          <w:rFonts w:eastAsia="Arial"/>
          <w:lang w:val="en-US"/>
        </w:rPr>
        <w:t>Record the allegation on the online system</w:t>
      </w:r>
    </w:p>
    <w:p w14:paraId="2E061BAC" w14:textId="77777777" w:rsidR="00566C10" w:rsidRPr="00566C10" w:rsidRDefault="00566C10" w:rsidP="001E144D">
      <w:pPr>
        <w:pStyle w:val="NoSpacing"/>
        <w:numPr>
          <w:ilvl w:val="0"/>
          <w:numId w:val="42"/>
        </w:numPr>
        <w:rPr>
          <w:rFonts w:eastAsia="Arial"/>
          <w:lang w:val="en-US"/>
        </w:rPr>
      </w:pPr>
      <w:r w:rsidRPr="00566C10">
        <w:rPr>
          <w:rFonts w:eastAsia="Arial"/>
          <w:lang w:val="en-US"/>
        </w:rPr>
        <w:t>Know that it is not your responsibility to investigate it.</w:t>
      </w:r>
    </w:p>
    <w:p w14:paraId="3B605BFE" w14:textId="77777777" w:rsidR="00566C10" w:rsidRPr="00566C10" w:rsidRDefault="00566C10" w:rsidP="00566C10">
      <w:pPr>
        <w:pStyle w:val="NoSpacing"/>
        <w:rPr>
          <w:rFonts w:eastAsia="Arial"/>
          <w:lang w:val="en-US"/>
        </w:rPr>
      </w:pPr>
    </w:p>
    <w:p w14:paraId="31B28440" w14:textId="77777777" w:rsidR="00566C10" w:rsidRPr="00566C10" w:rsidRDefault="00566C10" w:rsidP="00566C10">
      <w:pPr>
        <w:pStyle w:val="Heading2"/>
        <w:rPr>
          <w:rFonts w:eastAsia="Arial"/>
          <w:i/>
          <w:lang w:val="en-US"/>
        </w:rPr>
      </w:pPr>
      <w:bookmarkStart w:id="274" w:name="_Toc143241181"/>
      <w:r w:rsidRPr="00566C10">
        <w:rPr>
          <w:rFonts w:eastAsia="Arial"/>
          <w:lang w:val="en-US"/>
        </w:rPr>
        <w:t xml:space="preserve">If you are made aware of an incident involving the consensual or non-consensual sharing of nude or semi-nude images/videos </w:t>
      </w:r>
      <w:r w:rsidRPr="00566C10">
        <w:rPr>
          <w:rFonts w:eastAsia="Arial"/>
          <w:i/>
          <w:lang w:val="en-US"/>
        </w:rPr>
        <w:t>- also known as ‘sexting’ or ‘youth produced sexual imagery’</w:t>
      </w:r>
      <w:bookmarkEnd w:id="274"/>
    </w:p>
    <w:p w14:paraId="28886BFC" w14:textId="77777777" w:rsidR="00566C10" w:rsidRPr="00566C10" w:rsidRDefault="00566C10" w:rsidP="00566C10">
      <w:pPr>
        <w:pStyle w:val="NoSpacing"/>
        <w:rPr>
          <w:rFonts w:eastAsia="Arial"/>
          <w:i/>
          <w:lang w:val="en-US"/>
        </w:rPr>
      </w:pPr>
    </w:p>
    <w:p w14:paraId="14A36922" w14:textId="5BED0790" w:rsidR="00566C10" w:rsidRPr="00566C10" w:rsidRDefault="00566C10" w:rsidP="00566C10">
      <w:pPr>
        <w:pStyle w:val="NoSpacing"/>
        <w:rPr>
          <w:rFonts w:eastAsia="Arial"/>
          <w:b/>
          <w:bCs/>
          <w:lang w:val="en-US"/>
        </w:rPr>
      </w:pPr>
      <w:r>
        <w:rPr>
          <w:rFonts w:eastAsia="Arial"/>
          <w:b/>
          <w:bCs/>
          <w:lang w:val="en-US"/>
        </w:rPr>
        <w:t>Y</w:t>
      </w:r>
      <w:r w:rsidRPr="00566C10">
        <w:rPr>
          <w:rFonts w:eastAsia="Arial"/>
          <w:b/>
          <w:bCs/>
          <w:lang w:val="en-US"/>
        </w:rPr>
        <w:t>ou should:</w:t>
      </w:r>
    </w:p>
    <w:p w14:paraId="5C04F4DF" w14:textId="77777777" w:rsidR="00566C10" w:rsidRPr="00566C10" w:rsidRDefault="00566C10" w:rsidP="001E144D">
      <w:pPr>
        <w:pStyle w:val="NoSpacing"/>
        <w:numPr>
          <w:ilvl w:val="0"/>
          <w:numId w:val="43"/>
        </w:numPr>
        <w:rPr>
          <w:rFonts w:eastAsia="Arial"/>
          <w:lang w:val="en-US"/>
        </w:rPr>
      </w:pPr>
      <w:r w:rsidRPr="00566C10">
        <w:rPr>
          <w:rFonts w:eastAsia="Arial"/>
          <w:lang w:val="en-US"/>
        </w:rPr>
        <w:t>Inform the DSL at the earliest opportunity. In their absence the DDSL or a member of the Safeguarding team.</w:t>
      </w:r>
    </w:p>
    <w:p w14:paraId="4532FFB4" w14:textId="77777777" w:rsidR="00566C10" w:rsidRPr="00566C10" w:rsidRDefault="00566C10" w:rsidP="001E144D">
      <w:pPr>
        <w:pStyle w:val="NoSpacing"/>
        <w:numPr>
          <w:ilvl w:val="0"/>
          <w:numId w:val="43"/>
        </w:numPr>
        <w:rPr>
          <w:rFonts w:eastAsia="Arial"/>
          <w:lang w:val="en-US"/>
        </w:rPr>
      </w:pPr>
      <w:r w:rsidRPr="00566C10">
        <w:rPr>
          <w:rFonts w:eastAsia="Arial"/>
          <w:lang w:val="en-US"/>
        </w:rPr>
        <w:t>Explain that you need to report the incident, and reassure the student(s) that they will receive support and help from the DSL.</w:t>
      </w:r>
    </w:p>
    <w:p w14:paraId="50887D6C" w14:textId="77777777" w:rsidR="00566C10" w:rsidRPr="00566C10" w:rsidRDefault="00566C10" w:rsidP="00566C10">
      <w:pPr>
        <w:pStyle w:val="NoSpacing"/>
        <w:rPr>
          <w:rFonts w:eastAsia="Arial"/>
          <w:lang w:val="en-US"/>
        </w:rPr>
      </w:pPr>
    </w:p>
    <w:p w14:paraId="1F407AB1" w14:textId="77777777" w:rsidR="00566C10" w:rsidRPr="00566C10" w:rsidRDefault="00566C10" w:rsidP="00566C10">
      <w:pPr>
        <w:pStyle w:val="NoSpacing"/>
        <w:rPr>
          <w:rFonts w:eastAsia="Arial"/>
          <w:lang w:val="en-US"/>
        </w:rPr>
      </w:pPr>
      <w:r w:rsidRPr="00566C10">
        <w:rPr>
          <w:rFonts w:eastAsia="Arial"/>
          <w:lang w:val="en-US"/>
        </w:rPr>
        <w:t>You must NOT:</w:t>
      </w:r>
    </w:p>
    <w:p w14:paraId="07AFA5B5" w14:textId="77777777" w:rsidR="00566C10" w:rsidRPr="00566C10" w:rsidRDefault="00566C10" w:rsidP="001E144D">
      <w:pPr>
        <w:pStyle w:val="NoSpacing"/>
        <w:numPr>
          <w:ilvl w:val="0"/>
          <w:numId w:val="44"/>
        </w:numPr>
        <w:rPr>
          <w:rFonts w:eastAsia="Arial"/>
          <w:lang w:val="en-US"/>
        </w:rPr>
      </w:pPr>
      <w:r w:rsidRPr="00566C10">
        <w:rPr>
          <w:rFonts w:eastAsia="Arial"/>
          <w:lang w:val="en-US"/>
        </w:rPr>
        <w:t>View, copy, print, share, store or save the imagery yourself (unless the DSL has requested your support with doing this - for example if you are a member of the IT team).</w:t>
      </w:r>
    </w:p>
    <w:p w14:paraId="7874B637" w14:textId="77777777" w:rsidR="00566C10" w:rsidRPr="00566C10" w:rsidRDefault="00566C10" w:rsidP="001E144D">
      <w:pPr>
        <w:pStyle w:val="NoSpacing"/>
        <w:numPr>
          <w:ilvl w:val="0"/>
          <w:numId w:val="44"/>
        </w:numPr>
        <w:rPr>
          <w:rFonts w:eastAsia="Arial"/>
          <w:lang w:val="en-US"/>
        </w:rPr>
      </w:pPr>
      <w:r w:rsidRPr="00566C10">
        <w:rPr>
          <w:rFonts w:eastAsia="Arial"/>
          <w:lang w:val="en-US"/>
        </w:rPr>
        <w:lastRenderedPageBreak/>
        <w:t>Ask a student to share or download it (if you have already viewed the imagery by accident, you must report this to the DSL).</w:t>
      </w:r>
    </w:p>
    <w:p w14:paraId="307F554A" w14:textId="77777777" w:rsidR="00566C10" w:rsidRPr="00566C10" w:rsidRDefault="00566C10" w:rsidP="001E144D">
      <w:pPr>
        <w:pStyle w:val="NoSpacing"/>
        <w:numPr>
          <w:ilvl w:val="0"/>
          <w:numId w:val="44"/>
        </w:numPr>
        <w:rPr>
          <w:rFonts w:eastAsia="Arial"/>
          <w:lang w:val="en-US"/>
        </w:rPr>
      </w:pPr>
      <w:r w:rsidRPr="00566C10">
        <w:rPr>
          <w:rFonts w:eastAsia="Arial"/>
          <w:lang w:val="en-US"/>
        </w:rPr>
        <w:t>Delete the imagery or ask the student to delete it.</w:t>
      </w:r>
    </w:p>
    <w:p w14:paraId="1FF7D4B9" w14:textId="77777777" w:rsidR="00566C10" w:rsidRPr="00566C10" w:rsidRDefault="00566C10" w:rsidP="001E144D">
      <w:pPr>
        <w:pStyle w:val="NoSpacing"/>
        <w:numPr>
          <w:ilvl w:val="0"/>
          <w:numId w:val="44"/>
        </w:numPr>
        <w:rPr>
          <w:rFonts w:eastAsia="Arial"/>
          <w:lang w:val="en-US"/>
        </w:rPr>
      </w:pPr>
      <w:r w:rsidRPr="00566C10">
        <w:rPr>
          <w:rFonts w:eastAsia="Arial"/>
          <w:lang w:val="en-US"/>
        </w:rPr>
        <w:t>Ask the student(s) who are involved in the incident to disclose information regarding the imagery (this is the DSL’s responsibility).</w:t>
      </w:r>
    </w:p>
    <w:p w14:paraId="01A872B6" w14:textId="77777777" w:rsidR="00566C10" w:rsidRPr="00566C10" w:rsidRDefault="00566C10" w:rsidP="001E144D">
      <w:pPr>
        <w:pStyle w:val="NoSpacing"/>
        <w:numPr>
          <w:ilvl w:val="0"/>
          <w:numId w:val="44"/>
        </w:numPr>
        <w:rPr>
          <w:rFonts w:eastAsia="Arial"/>
          <w:lang w:val="en-US"/>
        </w:rPr>
      </w:pPr>
      <w:r w:rsidRPr="00566C10">
        <w:rPr>
          <w:rFonts w:eastAsia="Arial"/>
          <w:lang w:val="en-US"/>
        </w:rPr>
        <w:t>Share information about the incident with other members of staff, the student(s) it involves or their, or other, parents and/or carers.</w:t>
      </w:r>
    </w:p>
    <w:p w14:paraId="1C45E388" w14:textId="364557C1" w:rsidR="00CB4A7E" w:rsidRDefault="00566C10" w:rsidP="001E144D">
      <w:pPr>
        <w:pStyle w:val="NoSpacing"/>
        <w:numPr>
          <w:ilvl w:val="0"/>
          <w:numId w:val="44"/>
        </w:numPr>
        <w:rPr>
          <w:rFonts w:eastAsia="Arial"/>
          <w:lang w:val="en-US"/>
        </w:rPr>
      </w:pPr>
      <w:r w:rsidRPr="00566C10">
        <w:rPr>
          <w:rFonts w:eastAsia="Arial"/>
          <w:lang w:val="en-US"/>
        </w:rPr>
        <w:t>Say or do anything to blame or shame any child involved</w:t>
      </w:r>
    </w:p>
    <w:p w14:paraId="56DD7B8F" w14:textId="77777777" w:rsidR="001815CD" w:rsidRDefault="001815CD" w:rsidP="001815CD">
      <w:pPr>
        <w:pStyle w:val="NoSpacing"/>
        <w:rPr>
          <w:rFonts w:eastAsia="Arial"/>
          <w:lang w:val="en-US"/>
        </w:rPr>
      </w:pPr>
    </w:p>
    <w:p w14:paraId="337F463F" w14:textId="634DC1BF" w:rsidR="00AE7C38" w:rsidRPr="00AE7C38" w:rsidRDefault="00AE7C38" w:rsidP="00AE7C38">
      <w:pPr>
        <w:pStyle w:val="NoSpacing"/>
        <w:rPr>
          <w:rFonts w:eastAsia="Arial"/>
          <w:b/>
          <w:i/>
          <w:lang w:val="en-US"/>
        </w:rPr>
      </w:pPr>
      <w:r w:rsidRPr="00AE7C38">
        <w:rPr>
          <w:rFonts w:eastAsia="Arial"/>
          <w:b/>
          <w:i/>
          <w:lang w:val="en-US"/>
        </w:rPr>
        <w:t xml:space="preserve">Please note – in section </w:t>
      </w:r>
      <w:r>
        <w:rPr>
          <w:rFonts w:eastAsia="Arial"/>
          <w:b/>
          <w:i/>
          <w:lang w:val="en-US"/>
        </w:rPr>
        <w:t>3</w:t>
      </w:r>
      <w:r w:rsidRPr="00AE7C38">
        <w:rPr>
          <w:rFonts w:eastAsia="Arial"/>
          <w:b/>
          <w:i/>
          <w:lang w:val="en-US"/>
        </w:rPr>
        <w:t>.9:</w:t>
      </w:r>
    </w:p>
    <w:p w14:paraId="34B6B0EF" w14:textId="390EA344" w:rsidR="00AE7C38" w:rsidRPr="00AE7C38" w:rsidRDefault="00AE7C38" w:rsidP="001E144D">
      <w:pPr>
        <w:pStyle w:val="NoSpacing"/>
        <w:numPr>
          <w:ilvl w:val="0"/>
          <w:numId w:val="45"/>
        </w:numPr>
        <w:rPr>
          <w:rFonts w:eastAsia="Arial"/>
          <w:b/>
          <w:i/>
          <w:lang w:val="en-US"/>
        </w:rPr>
      </w:pPr>
      <w:r w:rsidRPr="00AE7C38">
        <w:rPr>
          <w:rFonts w:eastAsia="Arial"/>
          <w:b/>
          <w:i/>
          <w:lang w:val="en-US"/>
        </w:rPr>
        <w:t>If the concern is about a member of staff, volunteer or contractor in a academy you should take any references to the DSL to mean the Academy Designated Safeguarding Lead (and DDSL to mean the Academy Deputy Designated Safeguarding Lead). In all circumstances Inform the Academy DSL of any safeguarding concerns at the earliest opportunity and in their absence the Academy DDSL or a member of the Academy Safeguarding team.</w:t>
      </w:r>
    </w:p>
    <w:p w14:paraId="5FAE96B1" w14:textId="77777777" w:rsidR="00AE7C38" w:rsidRPr="00AE7C38" w:rsidRDefault="00AE7C38" w:rsidP="001E144D">
      <w:pPr>
        <w:pStyle w:val="NoSpacing"/>
        <w:numPr>
          <w:ilvl w:val="0"/>
          <w:numId w:val="45"/>
        </w:numPr>
        <w:rPr>
          <w:rFonts w:eastAsia="Arial"/>
          <w:b/>
          <w:i/>
          <w:lang w:val="en-US"/>
        </w:rPr>
      </w:pPr>
      <w:r w:rsidRPr="00AE7C38">
        <w:rPr>
          <w:rFonts w:eastAsia="Arial"/>
          <w:b/>
          <w:i/>
          <w:lang w:val="en-US"/>
        </w:rPr>
        <w:t>If the concern is about a member of staff, volunteer or contractor of the Trust Central Team you should inform the Head, Executive Principal or CEO of any safeguarding concerns at the earliest opportunity.</w:t>
      </w:r>
    </w:p>
    <w:p w14:paraId="47D7E449" w14:textId="77777777" w:rsidR="00AE7C38" w:rsidRPr="00AE7C38" w:rsidRDefault="00AE7C38" w:rsidP="00AE7C38">
      <w:pPr>
        <w:pStyle w:val="NoSpacing"/>
        <w:rPr>
          <w:rFonts w:eastAsia="Arial"/>
          <w:b/>
          <w:i/>
          <w:lang w:val="en-US"/>
        </w:rPr>
      </w:pPr>
    </w:p>
    <w:p w14:paraId="405D9225" w14:textId="77777777" w:rsidR="00AE7C38" w:rsidRPr="00AE7C38" w:rsidRDefault="00AE7C38" w:rsidP="00AE7C38">
      <w:pPr>
        <w:pStyle w:val="Heading2"/>
        <w:rPr>
          <w:rFonts w:eastAsia="Arial"/>
          <w:lang w:val="en-US"/>
        </w:rPr>
      </w:pPr>
      <w:bookmarkStart w:id="275" w:name="_TOC_250031"/>
      <w:bookmarkStart w:id="276" w:name="_Toc143241182"/>
      <w:r w:rsidRPr="00AE7C38">
        <w:rPr>
          <w:rFonts w:eastAsia="Arial"/>
          <w:lang w:val="en-US"/>
        </w:rPr>
        <w:t xml:space="preserve">If you have concerns about a staff member, supply teacher, volunteer or </w:t>
      </w:r>
      <w:bookmarkEnd w:id="275"/>
      <w:r w:rsidRPr="00AE7C38">
        <w:rPr>
          <w:rFonts w:eastAsia="Arial"/>
          <w:lang w:val="en-US"/>
        </w:rPr>
        <w:t>contractor</w:t>
      </w:r>
      <w:bookmarkEnd w:id="276"/>
    </w:p>
    <w:p w14:paraId="60BC762C" w14:textId="77777777" w:rsidR="00AE7C38" w:rsidRPr="00AE7C38" w:rsidRDefault="00AE7C38" w:rsidP="00AE7C38">
      <w:pPr>
        <w:pStyle w:val="NoSpacing"/>
        <w:rPr>
          <w:rFonts w:eastAsia="Arial"/>
          <w:b/>
          <w:lang w:val="en-US"/>
        </w:rPr>
      </w:pPr>
    </w:p>
    <w:p w14:paraId="390E62EE" w14:textId="77777777" w:rsidR="00AE7C38" w:rsidRPr="00AE7C38" w:rsidRDefault="00AE7C38" w:rsidP="00AE7C38">
      <w:pPr>
        <w:pStyle w:val="NoSpacing"/>
        <w:rPr>
          <w:rFonts w:eastAsia="Arial"/>
          <w:b/>
          <w:lang w:val="en-US"/>
        </w:rPr>
      </w:pPr>
      <w:r w:rsidRPr="00AE7C38">
        <w:rPr>
          <w:rFonts w:eastAsia="Arial"/>
          <w:b/>
          <w:lang w:val="en-US"/>
        </w:rPr>
        <w:t>You should:</w:t>
      </w:r>
    </w:p>
    <w:p w14:paraId="77F62258" w14:textId="77777777" w:rsidR="00AE7C38" w:rsidRDefault="00AE7C38" w:rsidP="001E144D">
      <w:pPr>
        <w:pStyle w:val="NoSpacing"/>
        <w:numPr>
          <w:ilvl w:val="0"/>
          <w:numId w:val="46"/>
        </w:numPr>
        <w:rPr>
          <w:rFonts w:eastAsia="Arial"/>
          <w:lang w:val="en-US"/>
        </w:rPr>
      </w:pPr>
      <w:r w:rsidRPr="00AE7C38">
        <w:rPr>
          <w:rFonts w:eastAsia="Arial"/>
          <w:lang w:val="en-US"/>
        </w:rPr>
        <w:t>Understand that if these concerns are that a criminal offence against or related to a child may have been committed or that a person may not be suitable to work with children, or has behaved in a way that indicates they may pose a risk of harm to children, this must be reported urgently and should not be discussed with the individual it concerns.</w:t>
      </w:r>
    </w:p>
    <w:p w14:paraId="4D03AE0A" w14:textId="77777777" w:rsidR="00806E37" w:rsidRPr="00AE7C38" w:rsidRDefault="00806E37" w:rsidP="00806E37">
      <w:pPr>
        <w:pStyle w:val="NoSpacing"/>
        <w:ind w:left="720"/>
        <w:rPr>
          <w:rFonts w:eastAsia="Arial"/>
          <w:lang w:val="en-US"/>
        </w:rPr>
      </w:pPr>
    </w:p>
    <w:p w14:paraId="19BE866E" w14:textId="77777777" w:rsidR="00AE7C38" w:rsidRPr="00AE7C38" w:rsidRDefault="00AE7C38" w:rsidP="001E144D">
      <w:pPr>
        <w:pStyle w:val="NoSpacing"/>
        <w:numPr>
          <w:ilvl w:val="1"/>
          <w:numId w:val="46"/>
        </w:numPr>
        <w:rPr>
          <w:rFonts w:eastAsia="Arial"/>
          <w:lang w:val="en-US"/>
        </w:rPr>
      </w:pPr>
      <w:r w:rsidRPr="00AE7C38">
        <w:rPr>
          <w:rFonts w:eastAsia="Arial"/>
          <w:lang w:val="en-US"/>
        </w:rPr>
        <w:t>If the concerns/allegations are about a member of academy staff other than the Head, this must be reported to the Head.</w:t>
      </w:r>
    </w:p>
    <w:p w14:paraId="3D37E60E" w14:textId="77777777" w:rsidR="00AE7C38" w:rsidRPr="00AE7C38" w:rsidRDefault="00AE7C38" w:rsidP="001E144D">
      <w:pPr>
        <w:pStyle w:val="NoSpacing"/>
        <w:numPr>
          <w:ilvl w:val="1"/>
          <w:numId w:val="46"/>
        </w:numPr>
        <w:rPr>
          <w:rFonts w:eastAsia="Arial"/>
          <w:lang w:val="en-US"/>
        </w:rPr>
      </w:pPr>
      <w:r w:rsidRPr="00AE7C38">
        <w:rPr>
          <w:rFonts w:eastAsia="Arial"/>
          <w:lang w:val="en-US"/>
        </w:rPr>
        <w:t>If the concerns/allegations are about the Head, then this should be reported to the Executive Principal or are about a member of Trust Central Team including the Executive Principal, this must be reported to the SPT CEO.</w:t>
      </w:r>
    </w:p>
    <w:p w14:paraId="2481747D" w14:textId="77777777" w:rsidR="00AE7C38" w:rsidRPr="00AE7C38" w:rsidRDefault="00AE7C38" w:rsidP="001E144D">
      <w:pPr>
        <w:pStyle w:val="NoSpacing"/>
        <w:numPr>
          <w:ilvl w:val="1"/>
          <w:numId w:val="46"/>
        </w:numPr>
        <w:rPr>
          <w:rFonts w:eastAsia="Arial"/>
          <w:lang w:val="en-US"/>
        </w:rPr>
      </w:pPr>
      <w:r w:rsidRPr="00AE7C38">
        <w:rPr>
          <w:rFonts w:eastAsia="Arial"/>
          <w:lang w:val="en-US"/>
        </w:rPr>
        <w:t>If the concerns/allegations are about the CEO, this must be reported to the Chair of the Board of Trustees.</w:t>
      </w:r>
    </w:p>
    <w:p w14:paraId="155EAB3E" w14:textId="77777777" w:rsidR="00AE7C38" w:rsidRPr="00AE7C38" w:rsidRDefault="00AE7C38" w:rsidP="001E144D">
      <w:pPr>
        <w:pStyle w:val="NoSpacing"/>
        <w:numPr>
          <w:ilvl w:val="1"/>
          <w:numId w:val="46"/>
        </w:numPr>
        <w:rPr>
          <w:rFonts w:eastAsia="Arial"/>
          <w:lang w:val="en-US"/>
        </w:rPr>
      </w:pPr>
      <w:r w:rsidRPr="00AE7C38">
        <w:rPr>
          <w:rFonts w:eastAsia="Arial"/>
          <w:lang w:val="en-US"/>
        </w:rPr>
        <w:t>If you feel there is a conflict of interest in reporting a concern or allegation about a member of staff to the appropriate person within SPT, it can be escalated to the next appropriate person or can be reported directly to the local authority designated officer (LADO).</w:t>
      </w:r>
    </w:p>
    <w:p w14:paraId="6BDC161A" w14:textId="77777777" w:rsidR="00AE7C38" w:rsidRPr="00AE7C38" w:rsidRDefault="00AE7C38" w:rsidP="00AE7C38">
      <w:pPr>
        <w:pStyle w:val="NoSpacing"/>
        <w:rPr>
          <w:rFonts w:eastAsia="Arial"/>
          <w:lang w:val="en-US"/>
        </w:rPr>
      </w:pPr>
    </w:p>
    <w:p w14:paraId="7548E691" w14:textId="77777777" w:rsidR="00AE7C38" w:rsidRPr="00AE7C38" w:rsidRDefault="00AE7C38" w:rsidP="001E144D">
      <w:pPr>
        <w:pStyle w:val="NoSpacing"/>
        <w:numPr>
          <w:ilvl w:val="0"/>
          <w:numId w:val="46"/>
        </w:numPr>
        <w:rPr>
          <w:rFonts w:eastAsia="Arial"/>
          <w:lang w:val="en-US"/>
        </w:rPr>
      </w:pPr>
      <w:r w:rsidRPr="00AE7C38">
        <w:rPr>
          <w:rFonts w:eastAsia="Arial"/>
          <w:lang w:val="en-US"/>
        </w:rPr>
        <w:t>Where appropriate, the Head / Executive Principal/ CEO will ensure that the LADO is informed of the allegation and appropriate actions are taken within the necessary timescale (see appendix for more detail).</w:t>
      </w:r>
    </w:p>
    <w:p w14:paraId="5BB55F0A" w14:textId="77777777" w:rsidR="00A71839" w:rsidRDefault="00A71839" w:rsidP="00F67A46">
      <w:pPr>
        <w:pStyle w:val="NoSpacing"/>
        <w:rPr>
          <w:rFonts w:eastAsia="Arial"/>
          <w:lang w:val="en-US"/>
        </w:rPr>
      </w:pPr>
    </w:p>
    <w:p w14:paraId="4B51C42A" w14:textId="789C1626" w:rsidR="00584CFE" w:rsidRPr="00584CFE" w:rsidRDefault="00584CFE" w:rsidP="001C6804">
      <w:pPr>
        <w:pStyle w:val="Heading1"/>
        <w:rPr>
          <w:rFonts w:eastAsia="Arial"/>
          <w:lang w:val="en-US"/>
        </w:rPr>
      </w:pPr>
      <w:bookmarkStart w:id="277" w:name="_Toc143241183"/>
      <w:r w:rsidRPr="00584CFE">
        <w:rPr>
          <w:rFonts w:eastAsia="Arial"/>
          <w:lang w:val="en-US"/>
        </w:rPr>
        <w:t>Part C2 - Procedures for Academ</w:t>
      </w:r>
      <w:r w:rsidR="001C6804">
        <w:rPr>
          <w:rFonts w:eastAsia="Arial"/>
          <w:lang w:val="en-US"/>
        </w:rPr>
        <w:t>ies</w:t>
      </w:r>
      <w:bookmarkEnd w:id="277"/>
    </w:p>
    <w:p w14:paraId="1ADF6829" w14:textId="2656D386" w:rsidR="00584CFE" w:rsidRPr="00584CFE" w:rsidRDefault="00584CFE" w:rsidP="00584CFE">
      <w:pPr>
        <w:pStyle w:val="NoSpacing"/>
        <w:rPr>
          <w:rFonts w:eastAsia="Arial"/>
          <w:b/>
          <w:i/>
          <w:lang w:val="en-US"/>
        </w:rPr>
      </w:pPr>
      <w:r w:rsidRPr="00584CFE">
        <w:rPr>
          <w:rFonts w:eastAsia="Arial"/>
          <w:b/>
          <w:i/>
          <w:lang w:val="en-US"/>
        </w:rPr>
        <w:t>Please note: Heads must ensure that the procedures set out in sections 4.1 - 4.5 below are followed in their academ</w:t>
      </w:r>
      <w:r w:rsidR="001C6804">
        <w:rPr>
          <w:rFonts w:eastAsia="Arial"/>
          <w:b/>
          <w:i/>
          <w:lang w:val="en-US"/>
        </w:rPr>
        <w:t>ies</w:t>
      </w:r>
      <w:r w:rsidRPr="00584CFE">
        <w:rPr>
          <w:rFonts w:eastAsia="Arial"/>
          <w:b/>
          <w:i/>
          <w:lang w:val="en-US"/>
        </w:rPr>
        <w:t>.</w:t>
      </w:r>
    </w:p>
    <w:p w14:paraId="07ABABC3" w14:textId="77777777" w:rsidR="00584CFE" w:rsidRPr="00584CFE" w:rsidRDefault="00584CFE" w:rsidP="00584CFE">
      <w:pPr>
        <w:pStyle w:val="NoSpacing"/>
        <w:rPr>
          <w:rFonts w:eastAsia="Arial"/>
          <w:b/>
          <w:i/>
          <w:lang w:val="en-US"/>
        </w:rPr>
      </w:pPr>
    </w:p>
    <w:p w14:paraId="5FE91A86" w14:textId="77777777" w:rsidR="00584CFE" w:rsidRPr="00584CFE" w:rsidRDefault="00584CFE" w:rsidP="001C6804">
      <w:pPr>
        <w:pStyle w:val="Heading2"/>
        <w:rPr>
          <w:rFonts w:eastAsia="Arial"/>
          <w:lang w:val="en-US"/>
        </w:rPr>
      </w:pPr>
      <w:bookmarkStart w:id="278" w:name="_TOC_250029"/>
      <w:bookmarkStart w:id="279" w:name="_Toc143241184"/>
      <w:r w:rsidRPr="00584CFE">
        <w:rPr>
          <w:rFonts w:eastAsia="Arial"/>
          <w:lang w:val="en-US"/>
        </w:rPr>
        <w:t>Online safety</w:t>
      </w:r>
      <w:bookmarkEnd w:id="278"/>
      <w:bookmarkEnd w:id="279"/>
    </w:p>
    <w:p w14:paraId="0CAB79D9" w14:textId="77777777" w:rsidR="00584CFE" w:rsidRPr="00584CFE" w:rsidRDefault="00584CFE" w:rsidP="00584CFE">
      <w:pPr>
        <w:pStyle w:val="NoSpacing"/>
        <w:rPr>
          <w:rFonts w:eastAsia="Arial"/>
          <w:b/>
          <w:lang w:val="en-US"/>
        </w:rPr>
      </w:pPr>
    </w:p>
    <w:p w14:paraId="296E3447" w14:textId="77777777" w:rsidR="00584CFE" w:rsidRPr="00584CFE" w:rsidRDefault="00584CFE" w:rsidP="00584CFE">
      <w:pPr>
        <w:pStyle w:val="NoSpacing"/>
        <w:rPr>
          <w:rFonts w:eastAsia="Arial"/>
          <w:lang w:val="en-US"/>
        </w:rPr>
      </w:pPr>
      <w:r w:rsidRPr="00584CFE">
        <w:rPr>
          <w:rFonts w:eastAsia="Arial"/>
          <w:lang w:val="en-US"/>
        </w:rPr>
        <w:t>Technology is a significant component in many safeguarding and wellbeing issues. In order to safeguard children from potentially harmful and inappropriate online material, Heads will ensure that their academy:</w:t>
      </w:r>
    </w:p>
    <w:p w14:paraId="03D85559" w14:textId="77777777" w:rsidR="00584CFE" w:rsidRPr="00584CFE" w:rsidRDefault="00584CFE" w:rsidP="00584CFE">
      <w:pPr>
        <w:pStyle w:val="NoSpacing"/>
        <w:rPr>
          <w:rFonts w:eastAsia="Arial"/>
          <w:lang w:val="en-US"/>
        </w:rPr>
      </w:pPr>
    </w:p>
    <w:p w14:paraId="1D4EEABC" w14:textId="77777777" w:rsidR="00584CFE" w:rsidRPr="00584CFE" w:rsidRDefault="00584CFE" w:rsidP="001E144D">
      <w:pPr>
        <w:pStyle w:val="NoSpacing"/>
        <w:numPr>
          <w:ilvl w:val="0"/>
          <w:numId w:val="47"/>
        </w:numPr>
        <w:rPr>
          <w:rFonts w:eastAsia="Arial"/>
          <w:lang w:val="en-US"/>
        </w:rPr>
      </w:pPr>
      <w:r w:rsidRPr="00584CFE">
        <w:rPr>
          <w:rFonts w:eastAsia="Arial"/>
          <w:lang w:val="en-US"/>
        </w:rPr>
        <w:t>Has robust processes in place to ensure the online safety of students, staff, volunteers and governors.</w:t>
      </w:r>
    </w:p>
    <w:p w14:paraId="778FF8FF" w14:textId="77777777" w:rsidR="00584CFE" w:rsidRPr="00584CFE" w:rsidRDefault="00584CFE" w:rsidP="001E144D">
      <w:pPr>
        <w:pStyle w:val="NoSpacing"/>
        <w:numPr>
          <w:ilvl w:val="0"/>
          <w:numId w:val="47"/>
        </w:numPr>
        <w:rPr>
          <w:rFonts w:eastAsia="Arial"/>
          <w:lang w:val="en-US"/>
        </w:rPr>
      </w:pPr>
      <w:r w:rsidRPr="00584CFE">
        <w:rPr>
          <w:rFonts w:eastAsia="Arial"/>
          <w:lang w:val="en-US"/>
        </w:rPr>
        <w:t>Protects and educates the whole academy community in its safe and responsible use of technology, including mobile and smart technology.</w:t>
      </w:r>
    </w:p>
    <w:p w14:paraId="69505282" w14:textId="77777777" w:rsidR="00584CFE" w:rsidRPr="00584CFE" w:rsidRDefault="00584CFE" w:rsidP="001E144D">
      <w:pPr>
        <w:pStyle w:val="NoSpacing"/>
        <w:numPr>
          <w:ilvl w:val="0"/>
          <w:numId w:val="47"/>
        </w:numPr>
        <w:rPr>
          <w:rFonts w:eastAsia="Arial"/>
          <w:lang w:val="en-US"/>
        </w:rPr>
      </w:pPr>
      <w:r w:rsidRPr="00584CFE">
        <w:rPr>
          <w:rFonts w:eastAsia="Arial"/>
          <w:lang w:val="en-US"/>
        </w:rPr>
        <w:t>Sets clear guidelines for the use of mobile phones for the whole academy community.</w:t>
      </w:r>
    </w:p>
    <w:p w14:paraId="497A3971" w14:textId="77777777" w:rsidR="00584CFE" w:rsidRPr="00584CFE" w:rsidRDefault="00584CFE" w:rsidP="001E144D">
      <w:pPr>
        <w:pStyle w:val="NoSpacing"/>
        <w:numPr>
          <w:ilvl w:val="0"/>
          <w:numId w:val="47"/>
        </w:numPr>
        <w:rPr>
          <w:rFonts w:eastAsia="Arial"/>
          <w:lang w:val="en-US"/>
        </w:rPr>
      </w:pPr>
      <w:r w:rsidRPr="00584CFE">
        <w:rPr>
          <w:rFonts w:eastAsia="Arial"/>
          <w:lang w:val="en-US"/>
        </w:rPr>
        <w:t>Establishes clear mechanisms, including the filtering and monitoring system, to identify, intervene in and escalate any incidents or concerns, where appropriate.</w:t>
      </w:r>
    </w:p>
    <w:p w14:paraId="70FA7352" w14:textId="77777777" w:rsidR="00584CFE" w:rsidRPr="00584CFE" w:rsidRDefault="00584CFE" w:rsidP="001E144D">
      <w:pPr>
        <w:pStyle w:val="NoSpacing"/>
        <w:numPr>
          <w:ilvl w:val="0"/>
          <w:numId w:val="47"/>
        </w:numPr>
        <w:rPr>
          <w:rFonts w:eastAsia="Arial"/>
          <w:lang w:val="en-US"/>
        </w:rPr>
      </w:pPr>
      <w:r w:rsidRPr="00584CFE">
        <w:rPr>
          <w:rFonts w:eastAsia="Arial"/>
          <w:lang w:val="en-US"/>
        </w:rPr>
        <w:t xml:space="preserve">Educates students about online safety as part of the curriculum. </w:t>
      </w:r>
    </w:p>
    <w:p w14:paraId="532717BC" w14:textId="77777777" w:rsidR="00584CFE" w:rsidRPr="00584CFE" w:rsidRDefault="00584CFE" w:rsidP="001E144D">
      <w:pPr>
        <w:pStyle w:val="NoSpacing"/>
        <w:numPr>
          <w:ilvl w:val="0"/>
          <w:numId w:val="47"/>
        </w:numPr>
        <w:rPr>
          <w:rFonts w:eastAsia="Arial"/>
          <w:lang w:val="en-US"/>
        </w:rPr>
      </w:pPr>
      <w:r w:rsidRPr="00584CFE">
        <w:rPr>
          <w:rFonts w:eastAsia="Arial"/>
          <w:lang w:val="en-US"/>
        </w:rPr>
        <w:t>Train staff, as part of their induction, on safe internet use and online safeguarding issues including cyber-bullying and the risks of online radicalisation. All staff members will receive refresher training at least once each academic year, including information and updates on filtering and monitoring.</w:t>
      </w:r>
    </w:p>
    <w:p w14:paraId="1DC66662" w14:textId="77777777" w:rsidR="00584CFE" w:rsidRPr="00584CFE" w:rsidRDefault="00584CFE" w:rsidP="001E144D">
      <w:pPr>
        <w:pStyle w:val="NoSpacing"/>
        <w:numPr>
          <w:ilvl w:val="0"/>
          <w:numId w:val="47"/>
        </w:numPr>
        <w:rPr>
          <w:rFonts w:eastAsia="Arial"/>
          <w:lang w:val="en-US"/>
        </w:rPr>
      </w:pPr>
      <w:r w:rsidRPr="00584CFE">
        <w:rPr>
          <w:rFonts w:eastAsia="Arial"/>
          <w:lang w:val="en-US"/>
        </w:rPr>
        <w:t>Educates parents/carers about online safety and share clear procedures with them so they know how to raise concerns about online safety.</w:t>
      </w:r>
    </w:p>
    <w:p w14:paraId="5F528455" w14:textId="77777777" w:rsidR="00584CFE" w:rsidRPr="00584CFE" w:rsidRDefault="00584CFE" w:rsidP="001E144D">
      <w:pPr>
        <w:pStyle w:val="NoSpacing"/>
        <w:numPr>
          <w:ilvl w:val="0"/>
          <w:numId w:val="47"/>
        </w:numPr>
        <w:rPr>
          <w:rFonts w:eastAsia="Arial"/>
          <w:lang w:val="en-US"/>
        </w:rPr>
      </w:pPr>
      <w:r w:rsidRPr="00584CFE">
        <w:rPr>
          <w:rFonts w:eastAsia="Arial"/>
          <w:lang w:val="en-US"/>
        </w:rPr>
        <w:t>Makes sure staff are aware of any restrictions placed on them with regards to the use of their mobile phone and cameras.</w:t>
      </w:r>
    </w:p>
    <w:p w14:paraId="7BAB9CB3" w14:textId="77777777" w:rsidR="00584CFE" w:rsidRPr="00584CFE" w:rsidRDefault="00584CFE" w:rsidP="001E144D">
      <w:pPr>
        <w:pStyle w:val="NoSpacing"/>
        <w:numPr>
          <w:ilvl w:val="0"/>
          <w:numId w:val="47"/>
        </w:numPr>
        <w:rPr>
          <w:rFonts w:eastAsia="Arial"/>
          <w:lang w:val="en-US"/>
        </w:rPr>
      </w:pPr>
      <w:r w:rsidRPr="00584CFE">
        <w:rPr>
          <w:rFonts w:eastAsia="Arial"/>
          <w:lang w:val="en-US"/>
        </w:rPr>
        <w:t>Makes sure all staff, students and parents/carers are aware that staff have the power to search students’ phones, as set out in the</w:t>
      </w:r>
      <w:hyperlink r:id="rId21">
        <w:r w:rsidRPr="00584CFE">
          <w:rPr>
            <w:rStyle w:val="Hyperlink"/>
            <w:rFonts w:eastAsia="Arial"/>
            <w:lang w:val="en-US"/>
          </w:rPr>
          <w:t xml:space="preserve"> DfE’s guidance on searching, screening and confiscation</w:t>
        </w:r>
      </w:hyperlink>
      <w:r w:rsidRPr="00584CFE">
        <w:rPr>
          <w:rFonts w:eastAsia="Arial"/>
          <w:lang w:val="en-US"/>
        </w:rPr>
        <w:t>.</w:t>
      </w:r>
    </w:p>
    <w:p w14:paraId="01A7677B" w14:textId="537E3966" w:rsidR="00584CFE" w:rsidRPr="00584CFE" w:rsidRDefault="00584CFE" w:rsidP="001E144D">
      <w:pPr>
        <w:pStyle w:val="NoSpacing"/>
        <w:numPr>
          <w:ilvl w:val="0"/>
          <w:numId w:val="47"/>
        </w:numPr>
        <w:rPr>
          <w:rFonts w:eastAsia="Arial"/>
          <w:lang w:val="en-US"/>
        </w:rPr>
      </w:pPr>
      <w:r w:rsidRPr="00584CFE">
        <w:rPr>
          <w:rFonts w:eastAsia="Arial"/>
          <w:lang w:val="en-US"/>
        </w:rPr>
        <w:t xml:space="preserve">Has oversight of and monitors the Trust’s filtering and monitoring systems to limit children’s exposure to the 4 key categories of risk from the </w:t>
      </w:r>
      <w:r w:rsidR="00E63F60">
        <w:rPr>
          <w:rFonts w:eastAsia="Arial"/>
          <w:lang w:val="en-US"/>
        </w:rPr>
        <w:t>academies</w:t>
      </w:r>
      <w:r w:rsidR="004F61DD">
        <w:rPr>
          <w:rFonts w:eastAsia="Arial"/>
          <w:lang w:val="en-US"/>
        </w:rPr>
        <w:t>’</w:t>
      </w:r>
      <w:r w:rsidRPr="00584CFE">
        <w:rPr>
          <w:rFonts w:eastAsia="Arial"/>
          <w:lang w:val="en-US"/>
        </w:rPr>
        <w:t xml:space="preserve"> IT systems.</w:t>
      </w:r>
    </w:p>
    <w:p w14:paraId="0E399541" w14:textId="77777777" w:rsidR="00584CFE" w:rsidRPr="00584CFE" w:rsidRDefault="00584CFE" w:rsidP="00584CFE">
      <w:pPr>
        <w:pStyle w:val="NoSpacing"/>
        <w:rPr>
          <w:rFonts w:eastAsia="Arial"/>
          <w:lang w:val="en-US"/>
        </w:rPr>
      </w:pPr>
    </w:p>
    <w:p w14:paraId="521FA199" w14:textId="77777777" w:rsidR="00584CFE" w:rsidRPr="00584CFE" w:rsidRDefault="00584CFE" w:rsidP="00584CFE">
      <w:pPr>
        <w:pStyle w:val="NoSpacing"/>
        <w:rPr>
          <w:rFonts w:eastAsia="Arial"/>
          <w:b/>
          <w:lang w:val="en-US"/>
        </w:rPr>
      </w:pPr>
      <w:r w:rsidRPr="00584CFE">
        <w:rPr>
          <w:rFonts w:eastAsia="Arial"/>
          <w:b/>
          <w:lang w:val="en-US"/>
        </w:rPr>
        <w:t xml:space="preserve">The 4 key categories of risk: </w:t>
      </w:r>
    </w:p>
    <w:p w14:paraId="22875EC3" w14:textId="77777777" w:rsidR="00584CFE" w:rsidRPr="00584CFE" w:rsidRDefault="00584CFE" w:rsidP="00584CFE">
      <w:pPr>
        <w:pStyle w:val="NoSpacing"/>
        <w:rPr>
          <w:rFonts w:eastAsia="Arial"/>
          <w:lang w:val="en-US"/>
        </w:rPr>
      </w:pPr>
    </w:p>
    <w:p w14:paraId="3E4B177C" w14:textId="77777777" w:rsidR="00584CFE" w:rsidRPr="00584CFE" w:rsidRDefault="00584CFE" w:rsidP="00584CFE">
      <w:pPr>
        <w:pStyle w:val="NoSpacing"/>
        <w:rPr>
          <w:rFonts w:eastAsia="Arial"/>
          <w:lang w:val="en-US"/>
        </w:rPr>
      </w:pPr>
      <w:r w:rsidRPr="00584CFE">
        <w:rPr>
          <w:rFonts w:eastAsia="Arial"/>
          <w:lang w:val="en-US"/>
        </w:rPr>
        <w:t>The approach to online safety is based on addressing the following categories of risk:</w:t>
      </w:r>
    </w:p>
    <w:p w14:paraId="61D0D62C" w14:textId="77777777" w:rsidR="00584CFE" w:rsidRPr="00584CFE" w:rsidRDefault="00584CFE" w:rsidP="00584CFE">
      <w:pPr>
        <w:pStyle w:val="NoSpacing"/>
        <w:rPr>
          <w:rFonts w:eastAsia="Arial"/>
          <w:b/>
          <w:lang w:val="en-US"/>
        </w:rPr>
      </w:pPr>
    </w:p>
    <w:p w14:paraId="23B545EE" w14:textId="77777777" w:rsidR="00584CFE" w:rsidRPr="00584CFE" w:rsidRDefault="00584CFE" w:rsidP="001E144D">
      <w:pPr>
        <w:pStyle w:val="NoSpacing"/>
        <w:numPr>
          <w:ilvl w:val="0"/>
          <w:numId w:val="48"/>
        </w:numPr>
        <w:rPr>
          <w:rFonts w:eastAsia="Arial"/>
          <w:lang w:val="en-US"/>
        </w:rPr>
      </w:pPr>
      <w:r w:rsidRPr="00584CFE">
        <w:rPr>
          <w:rFonts w:eastAsia="Arial"/>
          <w:lang w:val="en-US"/>
        </w:rPr>
        <w:t>Content – being exposed to illegal, inappropriate or harmful content, such as pornography, fake news, racism, misogyny, self-harm, suicide, antisemitism, radicalisation and extremism</w:t>
      </w:r>
    </w:p>
    <w:p w14:paraId="7C487D2B" w14:textId="77777777" w:rsidR="00584CFE" w:rsidRPr="00584CFE" w:rsidRDefault="00584CFE" w:rsidP="001E144D">
      <w:pPr>
        <w:pStyle w:val="NoSpacing"/>
        <w:numPr>
          <w:ilvl w:val="0"/>
          <w:numId w:val="48"/>
        </w:numPr>
        <w:rPr>
          <w:rFonts w:eastAsia="Arial"/>
          <w:lang w:val="en-US"/>
        </w:rPr>
      </w:pPr>
      <w:r w:rsidRPr="00584CFE">
        <w:rPr>
          <w:rFonts w:eastAsia="Arial"/>
          <w:lang w:val="en-US"/>
        </w:rPr>
        <w:t>Contact – being subjected to harmful online interaction with other users, such as peer-to-peer pressure, commercial advertising and adults posing as children or young adults with the intention to groom or exploit them for sexual, criminal, financial or other purposes</w:t>
      </w:r>
    </w:p>
    <w:p w14:paraId="03F6E64B" w14:textId="77777777" w:rsidR="00584CFE" w:rsidRPr="00584CFE" w:rsidRDefault="00584CFE" w:rsidP="001E144D">
      <w:pPr>
        <w:pStyle w:val="NoSpacing"/>
        <w:numPr>
          <w:ilvl w:val="0"/>
          <w:numId w:val="48"/>
        </w:numPr>
        <w:rPr>
          <w:rFonts w:eastAsia="Arial"/>
          <w:lang w:val="en-US"/>
        </w:rPr>
      </w:pPr>
      <w:r w:rsidRPr="00584CFE">
        <w:rPr>
          <w:rFonts w:eastAsia="Arial"/>
          <w:lang w:val="en-US"/>
        </w:rPr>
        <w:t>Conduct – personal online behaviour that increases the likelihood of, or causes, harm, such as making, sending and receiving explicit images (e.g. consensual and non-consensual sharing of nudes and semi-nudes and/or pornography), sharing other explicit images and online bullying; and</w:t>
      </w:r>
    </w:p>
    <w:p w14:paraId="31ED6E8A" w14:textId="77777777" w:rsidR="00584CFE" w:rsidRPr="00584CFE" w:rsidRDefault="00584CFE" w:rsidP="001E144D">
      <w:pPr>
        <w:pStyle w:val="NoSpacing"/>
        <w:numPr>
          <w:ilvl w:val="0"/>
          <w:numId w:val="48"/>
        </w:numPr>
        <w:rPr>
          <w:rFonts w:eastAsia="Arial"/>
          <w:lang w:val="en-US"/>
        </w:rPr>
      </w:pPr>
      <w:r w:rsidRPr="00584CFE">
        <w:rPr>
          <w:rFonts w:eastAsia="Arial"/>
          <w:lang w:val="en-US"/>
        </w:rPr>
        <w:t>Commerce – risks such as online gambling, inappropriate advertising, phishing and/or financial scams</w:t>
      </w:r>
    </w:p>
    <w:p w14:paraId="165AD51A" w14:textId="77777777" w:rsidR="001C6804" w:rsidRDefault="001C6804" w:rsidP="001C6804">
      <w:pPr>
        <w:pStyle w:val="NoSpacing"/>
        <w:rPr>
          <w:rFonts w:eastAsia="Arial"/>
          <w:lang w:val="en-US"/>
        </w:rPr>
      </w:pPr>
      <w:bookmarkStart w:id="280" w:name="_TOC_250028"/>
    </w:p>
    <w:p w14:paraId="7D7948BE" w14:textId="076705EC" w:rsidR="00584CFE" w:rsidRPr="00584CFE" w:rsidRDefault="00584CFE" w:rsidP="001C6804">
      <w:pPr>
        <w:pStyle w:val="Heading2"/>
        <w:rPr>
          <w:rFonts w:eastAsia="Arial"/>
          <w:lang w:val="en-US"/>
        </w:rPr>
      </w:pPr>
      <w:bookmarkStart w:id="281" w:name="_Toc143241185"/>
      <w:r w:rsidRPr="00584CFE">
        <w:rPr>
          <w:rFonts w:eastAsia="Arial"/>
          <w:lang w:val="en-US"/>
        </w:rPr>
        <w:t xml:space="preserve">Notifying parents/carers of safeguarding </w:t>
      </w:r>
      <w:bookmarkEnd w:id="280"/>
      <w:r w:rsidRPr="00584CFE">
        <w:rPr>
          <w:rFonts w:eastAsia="Arial"/>
          <w:lang w:val="en-US"/>
        </w:rPr>
        <w:t>concerns</w:t>
      </w:r>
      <w:bookmarkEnd w:id="281"/>
    </w:p>
    <w:p w14:paraId="30E8917E" w14:textId="77777777" w:rsidR="00584CFE" w:rsidRPr="00584CFE" w:rsidRDefault="00584CFE" w:rsidP="00584CFE">
      <w:pPr>
        <w:pStyle w:val="NoSpacing"/>
        <w:rPr>
          <w:rFonts w:eastAsia="Arial"/>
          <w:b/>
          <w:lang w:val="en-US"/>
        </w:rPr>
      </w:pPr>
    </w:p>
    <w:p w14:paraId="65225AF9" w14:textId="77777777" w:rsidR="00584CFE" w:rsidRPr="00584CFE" w:rsidRDefault="00584CFE" w:rsidP="00584CFE">
      <w:pPr>
        <w:pStyle w:val="NoSpacing"/>
        <w:rPr>
          <w:rFonts w:eastAsia="Arial"/>
          <w:lang w:val="en-US"/>
        </w:rPr>
      </w:pPr>
      <w:r w:rsidRPr="00584CFE">
        <w:rPr>
          <w:rFonts w:eastAsia="Arial"/>
          <w:lang w:val="en-US"/>
        </w:rPr>
        <w:t>The DSL/DDSL will determine whether it is appropriate for any concerns about a child to be discussed with the child’s parents or carers, or other appropriate persons.</w:t>
      </w:r>
    </w:p>
    <w:p w14:paraId="7208F83E" w14:textId="77777777" w:rsidR="00584CFE" w:rsidRPr="00584CFE" w:rsidRDefault="00584CFE" w:rsidP="00584CFE">
      <w:pPr>
        <w:pStyle w:val="NoSpacing"/>
        <w:rPr>
          <w:rFonts w:eastAsia="Arial"/>
          <w:lang w:val="en-US"/>
        </w:rPr>
      </w:pPr>
    </w:p>
    <w:p w14:paraId="5D28510B" w14:textId="77777777" w:rsidR="00584CFE" w:rsidRPr="00584CFE" w:rsidRDefault="00584CFE" w:rsidP="00584CFE">
      <w:pPr>
        <w:pStyle w:val="NoSpacing"/>
        <w:rPr>
          <w:rFonts w:eastAsia="Arial"/>
          <w:lang w:val="en-US"/>
        </w:rPr>
      </w:pPr>
      <w:r w:rsidRPr="00584CFE">
        <w:rPr>
          <w:rFonts w:eastAsia="Arial"/>
          <w:lang w:val="en-US"/>
        </w:rPr>
        <w:t>The DSL/DDSL will normally do this in the event of a suspicion or disclosure. Other staff will only talk to parents or carers about any such concerns following consultation with the DSL/DDSL. If notifying the parents/carers could increase the risk to the child, the concern will be discussed with the local authority children’s social care team before doing so.</w:t>
      </w:r>
    </w:p>
    <w:p w14:paraId="6EB9E9D6" w14:textId="77777777" w:rsidR="00584CFE" w:rsidRPr="00584CFE" w:rsidRDefault="00584CFE" w:rsidP="00584CFE">
      <w:pPr>
        <w:pStyle w:val="NoSpacing"/>
        <w:rPr>
          <w:rFonts w:eastAsia="Arial"/>
          <w:lang w:val="en-US"/>
        </w:rPr>
      </w:pPr>
    </w:p>
    <w:p w14:paraId="6D4CA496" w14:textId="77777777" w:rsidR="00584CFE" w:rsidRPr="00584CFE" w:rsidRDefault="00584CFE" w:rsidP="00584CFE">
      <w:pPr>
        <w:pStyle w:val="NoSpacing"/>
        <w:rPr>
          <w:rFonts w:eastAsia="Arial"/>
          <w:lang w:val="en-US"/>
        </w:rPr>
      </w:pPr>
      <w:r w:rsidRPr="00584CFE">
        <w:rPr>
          <w:rFonts w:eastAsia="Arial"/>
          <w:lang w:val="en-US"/>
        </w:rPr>
        <w:t>In the case of allegations of abuse made against other children, the parents or carers of all the children involved will usually be notified by the DSL if appropriate and safe to do so. This will be in conjunction with the police and/or local authority children’s social care to make sure the approach to information sharing is consistent.</w:t>
      </w:r>
    </w:p>
    <w:p w14:paraId="3052F36C" w14:textId="77777777" w:rsidR="00584CFE" w:rsidRPr="00584CFE" w:rsidRDefault="00584CFE" w:rsidP="00584CFE">
      <w:pPr>
        <w:pStyle w:val="NoSpacing"/>
        <w:rPr>
          <w:rFonts w:eastAsia="Arial"/>
          <w:lang w:val="en-US"/>
        </w:rPr>
      </w:pPr>
    </w:p>
    <w:p w14:paraId="7951437B" w14:textId="77777777" w:rsidR="00584CFE" w:rsidRPr="00584CFE" w:rsidRDefault="00584CFE" w:rsidP="00584CFE">
      <w:pPr>
        <w:pStyle w:val="NoSpacing"/>
        <w:rPr>
          <w:rFonts w:eastAsia="Arial"/>
          <w:lang w:val="en-US"/>
        </w:rPr>
      </w:pPr>
      <w:r w:rsidRPr="00584CFE">
        <w:rPr>
          <w:rFonts w:eastAsia="Arial"/>
          <w:lang w:val="en-US"/>
        </w:rPr>
        <w:t>The DSL will, along with any relevant agencies (this will be decided on a case-by-case basis) implement and share a safety plan for all parties involved in the incident.</w:t>
      </w:r>
    </w:p>
    <w:p w14:paraId="3D96D04D" w14:textId="77777777" w:rsidR="00584CFE" w:rsidRPr="00584CFE" w:rsidRDefault="00584CFE" w:rsidP="00584CFE">
      <w:pPr>
        <w:pStyle w:val="NoSpacing"/>
        <w:rPr>
          <w:rFonts w:eastAsia="Arial"/>
          <w:lang w:val="en-US"/>
        </w:rPr>
      </w:pPr>
    </w:p>
    <w:p w14:paraId="5DC1F54F" w14:textId="77777777" w:rsidR="00584CFE" w:rsidRPr="00584CFE" w:rsidRDefault="00584CFE" w:rsidP="001C6804">
      <w:pPr>
        <w:pStyle w:val="Heading2"/>
        <w:rPr>
          <w:rFonts w:eastAsia="Arial"/>
          <w:lang w:val="en-US"/>
        </w:rPr>
      </w:pPr>
      <w:bookmarkStart w:id="282" w:name="_TOC_250027"/>
      <w:bookmarkStart w:id="283" w:name="_Toc143241186"/>
      <w:r w:rsidRPr="00584CFE">
        <w:rPr>
          <w:rFonts w:eastAsia="Arial"/>
          <w:lang w:val="en-US"/>
        </w:rPr>
        <w:t xml:space="preserve">Students with special educational needs, disabilities or health </w:t>
      </w:r>
      <w:bookmarkEnd w:id="282"/>
      <w:r w:rsidRPr="00584CFE">
        <w:rPr>
          <w:rFonts w:eastAsia="Arial"/>
          <w:lang w:val="en-US"/>
        </w:rPr>
        <w:t>issues</w:t>
      </w:r>
      <w:bookmarkEnd w:id="283"/>
    </w:p>
    <w:p w14:paraId="74ECC1A5" w14:textId="77777777" w:rsidR="00584CFE" w:rsidRPr="00584CFE" w:rsidRDefault="00584CFE" w:rsidP="00584CFE">
      <w:pPr>
        <w:pStyle w:val="NoSpacing"/>
        <w:rPr>
          <w:rFonts w:eastAsia="Arial"/>
          <w:b/>
          <w:lang w:val="en-US"/>
        </w:rPr>
      </w:pPr>
    </w:p>
    <w:p w14:paraId="39CDD100" w14:textId="7713F5D3" w:rsidR="00584CFE" w:rsidRPr="00584CFE" w:rsidRDefault="00584CFE" w:rsidP="00584CFE">
      <w:pPr>
        <w:pStyle w:val="NoSpacing"/>
        <w:rPr>
          <w:rFonts w:eastAsia="Arial"/>
          <w:lang w:val="en-US"/>
        </w:rPr>
      </w:pPr>
      <w:r w:rsidRPr="00584CFE">
        <w:rPr>
          <w:rFonts w:eastAsia="Arial"/>
          <w:lang w:val="en-US"/>
        </w:rPr>
        <w:t xml:space="preserve">Students with special educational needs or disabilities (SEND) or certain health conditions can face additional safeguarding challenges, </w:t>
      </w:r>
      <w:ins w:id="284" w:author="Mel Wicks" w:date="2024-09-09T15:53:00Z">
        <w:r w:rsidR="001A610E">
          <w:rPr>
            <w:rFonts w:eastAsia="Arial"/>
            <w:lang w:val="en-US"/>
          </w:rPr>
          <w:t xml:space="preserve">children with disabilities </w:t>
        </w:r>
        <w:r w:rsidR="005837A6">
          <w:rPr>
            <w:rFonts w:eastAsia="Arial"/>
            <w:lang w:val="en-US"/>
          </w:rPr>
          <w:t xml:space="preserve">are </w:t>
        </w:r>
      </w:ins>
      <w:del w:id="285" w:author="Mel Wicks" w:date="2024-09-09T15:53:00Z">
        <w:r w:rsidRPr="00584CFE" w:rsidDel="001A610E">
          <w:rPr>
            <w:rFonts w:eastAsia="Arial"/>
            <w:lang w:val="en-US"/>
          </w:rPr>
          <w:delText xml:space="preserve">and are </w:delText>
        </w:r>
      </w:del>
      <w:r w:rsidRPr="00584CFE">
        <w:rPr>
          <w:rFonts w:eastAsia="Arial"/>
          <w:lang w:val="en-US"/>
        </w:rPr>
        <w:t>three times more likely to be abused</w:t>
      </w:r>
      <w:ins w:id="286" w:author="M.Wicks" w:date="2024-09-05T18:05:00Z">
        <w:r w:rsidR="00C7773E">
          <w:rPr>
            <w:rFonts w:eastAsia="Arial"/>
            <w:lang w:val="en-US"/>
          </w:rPr>
          <w:t>, neg</w:t>
        </w:r>
      </w:ins>
      <w:ins w:id="287" w:author="M.Wicks" w:date="2024-09-05T18:06:00Z">
        <w:r w:rsidR="00C7773E">
          <w:rPr>
            <w:rFonts w:eastAsia="Arial"/>
            <w:lang w:val="en-US"/>
          </w:rPr>
          <w:t>lected or exploited</w:t>
        </w:r>
      </w:ins>
      <w:r w:rsidRPr="00584CFE">
        <w:rPr>
          <w:rFonts w:eastAsia="Arial"/>
          <w:lang w:val="en-US"/>
        </w:rPr>
        <w:t xml:space="preserve"> than their peers. Additional barriers can exist when recognising abuse and neglect in this group, including:</w:t>
      </w:r>
    </w:p>
    <w:p w14:paraId="27D7C2CB" w14:textId="77777777" w:rsidR="00584CFE" w:rsidRPr="00584CFE" w:rsidRDefault="00584CFE" w:rsidP="00584CFE">
      <w:pPr>
        <w:pStyle w:val="NoSpacing"/>
        <w:rPr>
          <w:rFonts w:eastAsia="Arial"/>
          <w:lang w:val="en-US"/>
        </w:rPr>
      </w:pPr>
    </w:p>
    <w:p w14:paraId="1B58BEC3" w14:textId="77777777" w:rsidR="00584CFE" w:rsidRPr="00584CFE" w:rsidRDefault="00584CFE" w:rsidP="001E144D">
      <w:pPr>
        <w:pStyle w:val="NoSpacing"/>
        <w:numPr>
          <w:ilvl w:val="0"/>
          <w:numId w:val="49"/>
        </w:numPr>
        <w:rPr>
          <w:rFonts w:eastAsia="Arial"/>
          <w:lang w:val="en-US"/>
        </w:rPr>
      </w:pPr>
      <w:r w:rsidRPr="00584CFE">
        <w:rPr>
          <w:rFonts w:eastAsia="Arial"/>
          <w:lang w:val="en-US"/>
        </w:rPr>
        <w:t>Assumptions that indicators of possible abuse such as behaviour, mood and injury relate to the child’s condition without further exploration.</w:t>
      </w:r>
    </w:p>
    <w:p w14:paraId="369B1096" w14:textId="77777777" w:rsidR="00584CFE" w:rsidRPr="00584CFE" w:rsidRDefault="00584CFE" w:rsidP="001E144D">
      <w:pPr>
        <w:pStyle w:val="NoSpacing"/>
        <w:numPr>
          <w:ilvl w:val="0"/>
          <w:numId w:val="49"/>
        </w:numPr>
        <w:rPr>
          <w:rFonts w:eastAsia="Arial"/>
          <w:lang w:val="en-US"/>
        </w:rPr>
      </w:pPr>
      <w:r w:rsidRPr="00584CFE">
        <w:rPr>
          <w:rFonts w:eastAsia="Arial"/>
          <w:lang w:val="en-US"/>
        </w:rPr>
        <w:t>Students being more prone to peer group isolation or bullying (including prejudice-based bullying) than other students.</w:t>
      </w:r>
    </w:p>
    <w:p w14:paraId="75D82AD9" w14:textId="77777777" w:rsidR="00584CFE" w:rsidRPr="00584CFE" w:rsidRDefault="00584CFE" w:rsidP="001E144D">
      <w:pPr>
        <w:pStyle w:val="NoSpacing"/>
        <w:numPr>
          <w:ilvl w:val="0"/>
          <w:numId w:val="49"/>
        </w:numPr>
        <w:rPr>
          <w:rFonts w:eastAsia="Arial"/>
          <w:lang w:val="en-US"/>
        </w:rPr>
      </w:pPr>
      <w:r w:rsidRPr="00584CFE">
        <w:rPr>
          <w:rFonts w:eastAsia="Arial"/>
          <w:lang w:val="en-US"/>
        </w:rPr>
        <w:t>The potential for students with SEND or certain health conditions being disproportionately impacted by behaviours such as bullying, without outwardly showing any signs.</w:t>
      </w:r>
    </w:p>
    <w:p w14:paraId="00F0B74E" w14:textId="77777777" w:rsidR="00584CFE" w:rsidRPr="00584CFE" w:rsidRDefault="00584CFE" w:rsidP="001E144D">
      <w:pPr>
        <w:pStyle w:val="NoSpacing"/>
        <w:numPr>
          <w:ilvl w:val="0"/>
          <w:numId w:val="49"/>
        </w:numPr>
        <w:rPr>
          <w:rFonts w:eastAsia="Arial"/>
          <w:lang w:val="en-US"/>
        </w:rPr>
      </w:pPr>
      <w:r w:rsidRPr="00584CFE">
        <w:rPr>
          <w:rFonts w:eastAsia="Arial"/>
          <w:lang w:val="en-US"/>
        </w:rPr>
        <w:t>Communication barriers and difficulties in managing or reporting these challenges.</w:t>
      </w:r>
    </w:p>
    <w:p w14:paraId="2DB4D12D" w14:textId="77777777" w:rsidR="00584CFE" w:rsidRPr="00584CFE" w:rsidRDefault="00584CFE" w:rsidP="00584CFE">
      <w:pPr>
        <w:pStyle w:val="NoSpacing"/>
        <w:rPr>
          <w:rFonts w:eastAsia="Arial"/>
          <w:lang w:val="en-US"/>
        </w:rPr>
      </w:pPr>
    </w:p>
    <w:p w14:paraId="0CC97AC7" w14:textId="77777777" w:rsidR="00584CFE" w:rsidRPr="00584CFE" w:rsidRDefault="00584CFE" w:rsidP="00584CFE">
      <w:pPr>
        <w:pStyle w:val="NoSpacing"/>
        <w:rPr>
          <w:rFonts w:eastAsia="Arial"/>
          <w:lang w:val="en-US"/>
        </w:rPr>
      </w:pPr>
      <w:r w:rsidRPr="00584CFE">
        <w:rPr>
          <w:rFonts w:eastAsia="Arial"/>
          <w:lang w:val="en-US"/>
        </w:rPr>
        <w:t>When required, Heads will ensure that their academy provides additional pastoral support for these students, including helping students overcome any communication barriers they face. Any abuse involving students with SEND involves close liaison between the DSL (or DDSL) and the SENDCO.</w:t>
      </w:r>
    </w:p>
    <w:p w14:paraId="2877D197" w14:textId="77777777" w:rsidR="00584CFE" w:rsidRPr="00584CFE" w:rsidRDefault="00584CFE" w:rsidP="00584CFE">
      <w:pPr>
        <w:pStyle w:val="NoSpacing"/>
        <w:rPr>
          <w:rFonts w:eastAsia="Arial"/>
          <w:b/>
          <w:bCs/>
          <w:lang w:val="en-US"/>
        </w:rPr>
      </w:pPr>
      <w:bookmarkStart w:id="288" w:name="_TOC_250026"/>
    </w:p>
    <w:p w14:paraId="17B04CE9" w14:textId="77777777" w:rsidR="00584CFE" w:rsidRPr="00584CFE" w:rsidRDefault="00584CFE" w:rsidP="001C6804">
      <w:pPr>
        <w:pStyle w:val="Heading2"/>
        <w:rPr>
          <w:rFonts w:eastAsia="Arial"/>
          <w:lang w:val="en-US"/>
        </w:rPr>
      </w:pPr>
      <w:bookmarkStart w:id="289" w:name="_Toc143241187"/>
      <w:r w:rsidRPr="00584CFE">
        <w:rPr>
          <w:rFonts w:eastAsia="Arial"/>
          <w:lang w:val="en-US"/>
        </w:rPr>
        <w:t xml:space="preserve">Children with a social </w:t>
      </w:r>
      <w:bookmarkEnd w:id="288"/>
      <w:r w:rsidRPr="00584CFE">
        <w:rPr>
          <w:rFonts w:eastAsia="Arial"/>
          <w:lang w:val="en-US"/>
        </w:rPr>
        <w:t>worker</w:t>
      </w:r>
      <w:bookmarkEnd w:id="289"/>
    </w:p>
    <w:p w14:paraId="61834791" w14:textId="77777777" w:rsidR="00584CFE" w:rsidRPr="00584CFE" w:rsidRDefault="00584CFE" w:rsidP="00584CFE">
      <w:pPr>
        <w:pStyle w:val="NoSpacing"/>
        <w:rPr>
          <w:rFonts w:eastAsia="Arial"/>
          <w:b/>
          <w:lang w:val="en-US"/>
        </w:rPr>
      </w:pPr>
    </w:p>
    <w:p w14:paraId="045D81B9" w14:textId="77777777" w:rsidR="00584CFE" w:rsidRPr="00584CFE" w:rsidRDefault="00584CFE" w:rsidP="00584CFE">
      <w:pPr>
        <w:pStyle w:val="NoSpacing"/>
        <w:rPr>
          <w:rFonts w:eastAsia="Arial"/>
          <w:lang w:val="en-US"/>
        </w:rPr>
      </w:pPr>
      <w:r w:rsidRPr="00584CFE">
        <w:rPr>
          <w:rFonts w:eastAsia="Arial"/>
          <w:lang w:val="en-US"/>
        </w:rPr>
        <w:t>Children may need a social worker due to safeguarding or welfare needs. A child’s experiences of adversity and trauma can leave them vulnerable to further harm as well as potentially creating barriers to attendance, learning, behaviour and mental health.</w:t>
      </w:r>
    </w:p>
    <w:p w14:paraId="1246518E" w14:textId="77777777" w:rsidR="00584CFE" w:rsidRPr="00584CFE" w:rsidRDefault="00584CFE" w:rsidP="00584CFE">
      <w:pPr>
        <w:pStyle w:val="NoSpacing"/>
        <w:rPr>
          <w:rFonts w:eastAsia="Arial"/>
          <w:lang w:val="en-US"/>
        </w:rPr>
      </w:pPr>
    </w:p>
    <w:p w14:paraId="2EB362AB" w14:textId="77777777" w:rsidR="00584CFE" w:rsidRPr="00584CFE" w:rsidRDefault="00584CFE" w:rsidP="00584CFE">
      <w:pPr>
        <w:pStyle w:val="NoSpacing"/>
        <w:rPr>
          <w:rFonts w:eastAsia="Arial"/>
          <w:lang w:val="en-US"/>
        </w:rPr>
      </w:pPr>
      <w:r w:rsidRPr="00584CFE">
        <w:rPr>
          <w:rFonts w:eastAsia="Arial"/>
          <w:lang w:val="en-US"/>
        </w:rPr>
        <w:t>All members of staff will work with and support social workers to help protect vulnerable children.</w:t>
      </w:r>
    </w:p>
    <w:p w14:paraId="32DD08CC" w14:textId="77777777" w:rsidR="00584CFE" w:rsidRPr="00584CFE" w:rsidRDefault="00584CFE" w:rsidP="00584CFE">
      <w:pPr>
        <w:pStyle w:val="NoSpacing"/>
        <w:rPr>
          <w:rFonts w:eastAsia="Arial"/>
          <w:lang w:val="en-US"/>
        </w:rPr>
      </w:pPr>
    </w:p>
    <w:p w14:paraId="64A7494F" w14:textId="533E022C" w:rsidR="00584CFE" w:rsidRPr="00584CFE" w:rsidRDefault="00584CFE" w:rsidP="00584CFE">
      <w:pPr>
        <w:pStyle w:val="NoSpacing"/>
        <w:rPr>
          <w:rFonts w:eastAsia="Arial"/>
          <w:lang w:val="en-US"/>
        </w:rPr>
      </w:pPr>
      <w:r w:rsidRPr="00584CFE">
        <w:rPr>
          <w:rFonts w:eastAsia="Arial"/>
          <w:lang w:val="en-US"/>
        </w:rPr>
        <w:t>If a student has a social worker, the DSL/DDSL will always consider this fact to ensure any decisions are made in the best interests of the student’s safety, welfare and educational outcomes. For example, it will inform decisions about suspensions, and responding to un</w:t>
      </w:r>
      <w:ins w:id="290" w:author="Mel Wicks" w:date="2024-09-09T14:25:00Z">
        <w:r w:rsidR="00DF1B86">
          <w:rPr>
            <w:rFonts w:eastAsia="Arial"/>
            <w:lang w:val="en-US"/>
          </w:rPr>
          <w:t xml:space="preserve">explainable and/or </w:t>
        </w:r>
      </w:ins>
      <w:ins w:id="291" w:author="Mel Wicks" w:date="2024-09-09T15:29:00Z">
        <w:r w:rsidR="00192FF8">
          <w:rPr>
            <w:rFonts w:eastAsia="Arial"/>
            <w:lang w:val="en-US"/>
          </w:rPr>
          <w:t>persistent</w:t>
        </w:r>
      </w:ins>
      <w:ins w:id="292" w:author="Mel Wicks" w:date="2024-09-09T14:25:00Z">
        <w:r w:rsidR="00DF1B86">
          <w:rPr>
            <w:rFonts w:eastAsia="Arial"/>
            <w:lang w:val="en-US"/>
          </w:rPr>
          <w:t xml:space="preserve"> absence</w:t>
        </w:r>
      </w:ins>
      <w:del w:id="293" w:author="Mel Wicks" w:date="2024-09-09T14:25:00Z">
        <w:r w:rsidRPr="00584CFE" w:rsidDel="00DF1B86">
          <w:rPr>
            <w:rFonts w:eastAsia="Arial"/>
            <w:lang w:val="en-US"/>
          </w:rPr>
          <w:delText>authorised absence o</w:delText>
        </w:r>
      </w:del>
      <w:ins w:id="294" w:author="Mel Wicks" w:date="2024-09-09T14:25:00Z">
        <w:r w:rsidR="00DF1B86">
          <w:rPr>
            <w:rFonts w:eastAsia="Arial"/>
            <w:lang w:val="en-US"/>
          </w:rPr>
          <w:t xml:space="preserve">, </w:t>
        </w:r>
      </w:ins>
      <w:del w:id="295" w:author="Mel Wicks" w:date="2024-09-09T14:25:00Z">
        <w:r w:rsidRPr="00584CFE" w:rsidDel="00DF1B86">
          <w:rPr>
            <w:rFonts w:eastAsia="Arial"/>
            <w:lang w:val="en-US"/>
          </w:rPr>
          <w:delText xml:space="preserve">r missing education </w:delText>
        </w:r>
      </w:del>
      <w:r w:rsidRPr="00584CFE">
        <w:rPr>
          <w:rFonts w:eastAsia="Arial"/>
          <w:lang w:val="en-US"/>
        </w:rPr>
        <w:t>where there are known safeguarding risks and the provision of pastoral and/or academic support.</w:t>
      </w:r>
    </w:p>
    <w:p w14:paraId="00B43551" w14:textId="77777777" w:rsidR="00584CFE" w:rsidRPr="00584CFE" w:rsidRDefault="00584CFE" w:rsidP="00584CFE">
      <w:pPr>
        <w:pStyle w:val="NoSpacing"/>
        <w:rPr>
          <w:rFonts w:eastAsia="Arial"/>
          <w:lang w:val="en-US"/>
        </w:rPr>
      </w:pPr>
    </w:p>
    <w:p w14:paraId="1C6E2132" w14:textId="77777777" w:rsidR="00584CFE" w:rsidRPr="00584CFE" w:rsidRDefault="00584CFE" w:rsidP="00584CFE">
      <w:pPr>
        <w:pStyle w:val="NoSpacing"/>
        <w:rPr>
          <w:rFonts w:eastAsia="Arial"/>
          <w:lang w:val="en-US"/>
        </w:rPr>
      </w:pPr>
      <w:r w:rsidRPr="00584CFE">
        <w:rPr>
          <w:rFonts w:eastAsia="Arial"/>
          <w:lang w:val="en-US"/>
        </w:rPr>
        <w:t>If a DSL/DDSL wishes to raise concerns regarding the students social worker, this should be escalated through the relevant local authority.</w:t>
      </w:r>
    </w:p>
    <w:p w14:paraId="47FC3A8E" w14:textId="77777777" w:rsidR="00584CFE" w:rsidRPr="00584CFE" w:rsidRDefault="00584CFE" w:rsidP="00584CFE">
      <w:pPr>
        <w:pStyle w:val="NoSpacing"/>
        <w:rPr>
          <w:rFonts w:eastAsia="Arial"/>
          <w:lang w:val="en-US"/>
        </w:rPr>
      </w:pPr>
    </w:p>
    <w:p w14:paraId="325F3231" w14:textId="77777777" w:rsidR="00584CFE" w:rsidRPr="00584CFE" w:rsidRDefault="00584CFE" w:rsidP="001C6804">
      <w:pPr>
        <w:pStyle w:val="Heading2"/>
        <w:rPr>
          <w:rFonts w:eastAsia="Arial"/>
          <w:lang w:val="en-US"/>
        </w:rPr>
      </w:pPr>
      <w:bookmarkStart w:id="296" w:name="_Toc143241188"/>
      <w:r w:rsidRPr="00584CFE">
        <w:rPr>
          <w:rFonts w:eastAsia="Arial"/>
          <w:lang w:val="en-US"/>
        </w:rPr>
        <w:t>Children Looked After (CLA) and Previously Children Looked After (PCLA)</w:t>
      </w:r>
      <w:bookmarkEnd w:id="296"/>
    </w:p>
    <w:p w14:paraId="09154072" w14:textId="77777777" w:rsidR="00584CFE" w:rsidRPr="00584CFE" w:rsidRDefault="00584CFE" w:rsidP="00584CFE">
      <w:pPr>
        <w:pStyle w:val="NoSpacing"/>
        <w:rPr>
          <w:rFonts w:eastAsia="Arial"/>
          <w:lang w:val="en-US"/>
        </w:rPr>
      </w:pPr>
    </w:p>
    <w:p w14:paraId="0F560333" w14:textId="77777777" w:rsidR="00584CFE" w:rsidRPr="00584CFE" w:rsidRDefault="00584CFE" w:rsidP="00584CFE">
      <w:pPr>
        <w:pStyle w:val="NoSpacing"/>
        <w:rPr>
          <w:rFonts w:eastAsia="Arial"/>
          <w:lang w:val="en-US"/>
        </w:rPr>
      </w:pPr>
      <w:r w:rsidRPr="00584CFE">
        <w:rPr>
          <w:rFonts w:eastAsia="Arial"/>
          <w:lang w:val="en-US"/>
        </w:rPr>
        <w:t>The designated teacher in each academy will ensure that staff have the skills, knowledge and understanding to keep Children in Care safe. In particular, appropriate staff will have relevant information about children’s legal status, contact arrangements with birth parents or those with parental responsibility, and care arrangements.</w:t>
      </w:r>
    </w:p>
    <w:p w14:paraId="71C56E53" w14:textId="77777777" w:rsidR="00584CFE" w:rsidRPr="00584CFE" w:rsidRDefault="00584CFE" w:rsidP="00584CFE">
      <w:pPr>
        <w:pStyle w:val="NoSpacing"/>
        <w:rPr>
          <w:rFonts w:eastAsia="Arial"/>
          <w:lang w:val="en-US"/>
        </w:rPr>
      </w:pPr>
    </w:p>
    <w:p w14:paraId="3E266C33" w14:textId="77777777" w:rsidR="00584CFE" w:rsidRPr="00584CFE" w:rsidRDefault="00584CFE" w:rsidP="00584CFE">
      <w:pPr>
        <w:pStyle w:val="NoSpacing"/>
        <w:rPr>
          <w:rFonts w:eastAsia="Arial"/>
          <w:lang w:val="en-US"/>
        </w:rPr>
      </w:pPr>
      <w:r w:rsidRPr="00584CFE">
        <w:rPr>
          <w:rFonts w:eastAsia="Arial"/>
          <w:lang w:val="en-US"/>
        </w:rPr>
        <w:t>The Designated Teacher will have details of children’s social workers and relevant virtual academy heads.</w:t>
      </w:r>
    </w:p>
    <w:p w14:paraId="6311B8B7" w14:textId="77777777" w:rsidR="00584CFE" w:rsidRPr="00584CFE" w:rsidRDefault="00584CFE" w:rsidP="00584CFE">
      <w:pPr>
        <w:pStyle w:val="NoSpacing"/>
        <w:rPr>
          <w:rFonts w:eastAsia="Arial"/>
          <w:lang w:val="en-US"/>
        </w:rPr>
      </w:pPr>
    </w:p>
    <w:p w14:paraId="39E83CAB" w14:textId="77777777" w:rsidR="00584CFE" w:rsidRPr="00584CFE" w:rsidRDefault="00584CFE" w:rsidP="00584CFE">
      <w:pPr>
        <w:pStyle w:val="NoSpacing"/>
        <w:rPr>
          <w:rFonts w:eastAsia="Arial"/>
          <w:lang w:val="en-US"/>
        </w:rPr>
      </w:pPr>
      <w:r w:rsidRPr="00584CFE">
        <w:rPr>
          <w:rFonts w:eastAsia="Arial"/>
          <w:lang w:val="en-US"/>
        </w:rPr>
        <w:t xml:space="preserve">The designated teacher is responsible for promoting the educational achievement of children in care in line with </w:t>
      </w:r>
      <w:hyperlink r:id="rId22">
        <w:r w:rsidRPr="00584CFE">
          <w:rPr>
            <w:rStyle w:val="Hyperlink"/>
            <w:rFonts w:eastAsia="Arial"/>
            <w:lang w:val="en-US"/>
          </w:rPr>
          <w:t>statutory guidance</w:t>
        </w:r>
      </w:hyperlink>
      <w:r w:rsidRPr="00584CFE">
        <w:rPr>
          <w:rFonts w:eastAsia="Arial"/>
          <w:lang w:val="en-US"/>
        </w:rPr>
        <w:t>. The designated teacher is appropriately trained and has the relevant qualifications and experience to perform the role.</w:t>
      </w:r>
    </w:p>
    <w:p w14:paraId="1D6C2D16" w14:textId="77777777" w:rsidR="00584CFE" w:rsidRPr="00584CFE" w:rsidRDefault="00584CFE" w:rsidP="00584CFE">
      <w:pPr>
        <w:pStyle w:val="NoSpacing"/>
        <w:rPr>
          <w:rFonts w:eastAsia="Arial"/>
          <w:lang w:val="en-US"/>
        </w:rPr>
      </w:pPr>
    </w:p>
    <w:p w14:paraId="5A0A6AF9" w14:textId="77777777" w:rsidR="00584CFE" w:rsidRPr="00584CFE" w:rsidRDefault="00584CFE" w:rsidP="00584CFE">
      <w:pPr>
        <w:pStyle w:val="NoSpacing"/>
        <w:rPr>
          <w:rFonts w:eastAsia="Arial"/>
          <w:lang w:val="en-US"/>
        </w:rPr>
      </w:pPr>
      <w:r w:rsidRPr="00584CFE">
        <w:rPr>
          <w:rFonts w:eastAsia="Arial"/>
          <w:lang w:val="en-US"/>
        </w:rPr>
        <w:t>As part of their role, the designated teacher will:</w:t>
      </w:r>
    </w:p>
    <w:p w14:paraId="5CB6C552" w14:textId="77777777" w:rsidR="00584CFE" w:rsidRPr="00584CFE" w:rsidRDefault="00584CFE" w:rsidP="001E144D">
      <w:pPr>
        <w:pStyle w:val="NoSpacing"/>
        <w:numPr>
          <w:ilvl w:val="0"/>
          <w:numId w:val="50"/>
        </w:numPr>
        <w:rPr>
          <w:rFonts w:eastAsia="Arial"/>
          <w:lang w:val="en-US"/>
        </w:rPr>
      </w:pPr>
      <w:r w:rsidRPr="00584CFE">
        <w:rPr>
          <w:rFonts w:eastAsia="Arial"/>
          <w:lang w:val="en-US"/>
        </w:rPr>
        <w:t>Work closely with the DSL and wider Safeguarding Team to ensure that any safeguarding concerns regarding children in care are quickly and effectively responded to.</w:t>
      </w:r>
    </w:p>
    <w:p w14:paraId="6ABCC616" w14:textId="77777777" w:rsidR="00584CFE" w:rsidRPr="00584CFE" w:rsidRDefault="00584CFE" w:rsidP="001E144D">
      <w:pPr>
        <w:pStyle w:val="NoSpacing"/>
        <w:numPr>
          <w:ilvl w:val="0"/>
          <w:numId w:val="50"/>
        </w:numPr>
        <w:rPr>
          <w:rFonts w:eastAsia="Arial"/>
          <w:lang w:val="en-US"/>
        </w:rPr>
      </w:pPr>
      <w:r w:rsidRPr="00584CFE">
        <w:rPr>
          <w:rFonts w:eastAsia="Arial"/>
          <w:lang w:val="en-US"/>
        </w:rPr>
        <w:lastRenderedPageBreak/>
        <w:t>Work with virtual academy heads to promote the educational achievement of children in care, including discussing how student premium plus funding can be best used to support children in care and meet the needs identified in their personal education plans.</w:t>
      </w:r>
    </w:p>
    <w:p w14:paraId="72ACD8D7" w14:textId="77777777" w:rsidR="002E7AAC" w:rsidRDefault="002E7AAC" w:rsidP="00584CFE">
      <w:pPr>
        <w:pStyle w:val="NoSpacing"/>
        <w:rPr>
          <w:rFonts w:eastAsia="Arial"/>
          <w:b/>
          <w:i/>
          <w:lang w:val="en-US"/>
        </w:rPr>
      </w:pPr>
    </w:p>
    <w:p w14:paraId="3C8E9CCF" w14:textId="727AF8EF" w:rsidR="00584CFE" w:rsidRPr="00584CFE" w:rsidRDefault="00584CFE" w:rsidP="00584CFE">
      <w:pPr>
        <w:pStyle w:val="NoSpacing"/>
        <w:rPr>
          <w:rFonts w:eastAsia="Arial"/>
          <w:b/>
          <w:i/>
          <w:lang w:val="en-US"/>
        </w:rPr>
      </w:pPr>
      <w:r w:rsidRPr="00584CFE">
        <w:rPr>
          <w:rFonts w:eastAsia="Arial"/>
          <w:b/>
          <w:i/>
          <w:lang w:val="en-US"/>
        </w:rPr>
        <w:t>Please note:</w:t>
      </w:r>
    </w:p>
    <w:p w14:paraId="462289FD" w14:textId="778040BF" w:rsidR="00584CFE" w:rsidRPr="00584CFE" w:rsidRDefault="00584CFE" w:rsidP="001E144D">
      <w:pPr>
        <w:pStyle w:val="NoSpacing"/>
        <w:numPr>
          <w:ilvl w:val="0"/>
          <w:numId w:val="51"/>
        </w:numPr>
        <w:rPr>
          <w:rFonts w:eastAsia="Arial"/>
          <w:b/>
          <w:i/>
          <w:lang w:val="en-US"/>
        </w:rPr>
      </w:pPr>
      <w:r w:rsidRPr="00584CFE">
        <w:rPr>
          <w:rFonts w:eastAsia="Arial"/>
          <w:b/>
          <w:i/>
          <w:lang w:val="en-US"/>
        </w:rPr>
        <w:t xml:space="preserve">Heads must ensure that the procedures set out in section </w:t>
      </w:r>
      <w:r w:rsidR="002E7AAC">
        <w:rPr>
          <w:rFonts w:eastAsia="Arial"/>
          <w:b/>
          <w:i/>
          <w:lang w:val="en-US"/>
        </w:rPr>
        <w:t>4</w:t>
      </w:r>
      <w:r w:rsidRPr="00584CFE">
        <w:rPr>
          <w:rFonts w:eastAsia="Arial"/>
          <w:b/>
          <w:i/>
          <w:lang w:val="en-US"/>
        </w:rPr>
        <w:t xml:space="preserve">.6 - </w:t>
      </w:r>
      <w:r w:rsidR="002E7AAC">
        <w:rPr>
          <w:rFonts w:eastAsia="Arial"/>
          <w:b/>
          <w:i/>
          <w:lang w:val="en-US"/>
        </w:rPr>
        <w:t>4</w:t>
      </w:r>
      <w:r w:rsidRPr="00584CFE">
        <w:rPr>
          <w:rFonts w:eastAsia="Arial"/>
          <w:b/>
          <w:i/>
          <w:lang w:val="en-US"/>
        </w:rPr>
        <w:t>.10 below are followed in their academys.</w:t>
      </w:r>
    </w:p>
    <w:p w14:paraId="3614921E" w14:textId="312CB0A2" w:rsidR="00584CFE" w:rsidRPr="00584CFE" w:rsidRDefault="00584CFE" w:rsidP="001E144D">
      <w:pPr>
        <w:pStyle w:val="NoSpacing"/>
        <w:numPr>
          <w:ilvl w:val="0"/>
          <w:numId w:val="51"/>
        </w:numPr>
        <w:rPr>
          <w:rFonts w:eastAsia="Arial"/>
          <w:b/>
          <w:i/>
          <w:lang w:val="en-US"/>
        </w:rPr>
      </w:pPr>
      <w:r w:rsidRPr="00584CFE">
        <w:rPr>
          <w:rFonts w:eastAsia="Arial"/>
          <w:b/>
          <w:i/>
          <w:lang w:val="en-US"/>
        </w:rPr>
        <w:t xml:space="preserve">The SPT CEO must ensure that the procedures set out in sections </w:t>
      </w:r>
      <w:r w:rsidR="002E7AAC">
        <w:rPr>
          <w:rFonts w:eastAsia="Arial"/>
          <w:b/>
          <w:i/>
          <w:lang w:val="en-US"/>
        </w:rPr>
        <w:t>4</w:t>
      </w:r>
      <w:r w:rsidRPr="00584CFE">
        <w:rPr>
          <w:rFonts w:eastAsia="Arial"/>
          <w:b/>
          <w:i/>
          <w:lang w:val="en-US"/>
        </w:rPr>
        <w:t xml:space="preserve">.6 - </w:t>
      </w:r>
      <w:r w:rsidR="002E7AAC">
        <w:rPr>
          <w:rFonts w:eastAsia="Arial"/>
          <w:b/>
          <w:i/>
          <w:lang w:val="en-US"/>
        </w:rPr>
        <w:t>4</w:t>
      </w:r>
      <w:r w:rsidRPr="00584CFE">
        <w:rPr>
          <w:rFonts w:eastAsia="Arial"/>
          <w:b/>
          <w:i/>
          <w:lang w:val="en-US"/>
        </w:rPr>
        <w:t>.10 are followed in the Trust Central Team (For Head read CEO).</w:t>
      </w:r>
    </w:p>
    <w:p w14:paraId="16C435C5" w14:textId="77777777" w:rsidR="002E7AAC" w:rsidRDefault="002E7AAC" w:rsidP="002E7AAC">
      <w:pPr>
        <w:pStyle w:val="NoSpacing"/>
        <w:rPr>
          <w:rFonts w:eastAsia="Arial"/>
          <w:b/>
          <w:i/>
          <w:lang w:val="en-US"/>
        </w:rPr>
      </w:pPr>
      <w:bookmarkStart w:id="297" w:name="_TOC_250025"/>
      <w:bookmarkEnd w:id="297"/>
    </w:p>
    <w:p w14:paraId="148B5FF6" w14:textId="167B6451" w:rsidR="00584CFE" w:rsidRPr="00584CFE" w:rsidRDefault="00584CFE" w:rsidP="002E7AAC">
      <w:pPr>
        <w:pStyle w:val="Heading2"/>
        <w:rPr>
          <w:rFonts w:eastAsia="Arial"/>
          <w:lang w:val="en-US"/>
        </w:rPr>
      </w:pPr>
      <w:bookmarkStart w:id="298" w:name="_Toc143241189"/>
      <w:r w:rsidRPr="00584CFE">
        <w:rPr>
          <w:rFonts w:eastAsia="Arial"/>
          <w:lang w:val="en-US"/>
        </w:rPr>
        <w:t>Record-keeping</w:t>
      </w:r>
      <w:bookmarkEnd w:id="298"/>
    </w:p>
    <w:p w14:paraId="41ED10B2" w14:textId="77777777" w:rsidR="00584CFE" w:rsidRPr="00584CFE" w:rsidRDefault="00584CFE" w:rsidP="00584CFE">
      <w:pPr>
        <w:pStyle w:val="NoSpacing"/>
        <w:rPr>
          <w:rFonts w:eastAsia="Arial"/>
          <w:b/>
          <w:lang w:val="en-US"/>
        </w:rPr>
      </w:pPr>
    </w:p>
    <w:p w14:paraId="3EA65C93" w14:textId="77777777" w:rsidR="00584CFE" w:rsidRPr="00584CFE" w:rsidRDefault="00584CFE" w:rsidP="00584CFE">
      <w:pPr>
        <w:pStyle w:val="NoSpacing"/>
        <w:rPr>
          <w:rFonts w:eastAsia="Arial"/>
          <w:lang w:val="en-US"/>
        </w:rPr>
      </w:pPr>
      <w:r w:rsidRPr="00584CFE">
        <w:rPr>
          <w:rFonts w:eastAsia="Arial"/>
          <w:lang w:val="en-US"/>
        </w:rPr>
        <w:t>Heads will ensure that all safeguarding concerns, discussions, decisions made and the reasons for those decisions, will be recorded in writing.</w:t>
      </w:r>
    </w:p>
    <w:p w14:paraId="0F3A3A10" w14:textId="77777777" w:rsidR="00584CFE" w:rsidRPr="00584CFE" w:rsidRDefault="00584CFE" w:rsidP="00584CFE">
      <w:pPr>
        <w:pStyle w:val="NoSpacing"/>
        <w:rPr>
          <w:rFonts w:eastAsia="Arial"/>
          <w:lang w:val="en-US"/>
        </w:rPr>
      </w:pPr>
    </w:p>
    <w:p w14:paraId="47D2364D" w14:textId="77777777" w:rsidR="00584CFE" w:rsidRPr="00584CFE" w:rsidRDefault="00584CFE" w:rsidP="00584CFE">
      <w:pPr>
        <w:pStyle w:val="NoSpacing"/>
        <w:rPr>
          <w:rFonts w:eastAsia="Arial"/>
          <w:lang w:val="en-US"/>
        </w:rPr>
      </w:pPr>
      <w:r w:rsidRPr="00584CFE">
        <w:rPr>
          <w:rFonts w:eastAsia="Arial"/>
          <w:lang w:val="en-US"/>
        </w:rPr>
        <w:t>Records will include:</w:t>
      </w:r>
    </w:p>
    <w:p w14:paraId="667A148B" w14:textId="77777777" w:rsidR="00584CFE" w:rsidRPr="00584CFE" w:rsidRDefault="00584CFE" w:rsidP="001E144D">
      <w:pPr>
        <w:pStyle w:val="NoSpacing"/>
        <w:numPr>
          <w:ilvl w:val="0"/>
          <w:numId w:val="52"/>
        </w:numPr>
        <w:rPr>
          <w:rFonts w:eastAsia="Arial"/>
          <w:lang w:val="en-US"/>
        </w:rPr>
      </w:pPr>
      <w:r w:rsidRPr="00584CFE">
        <w:rPr>
          <w:rFonts w:eastAsia="Arial"/>
          <w:lang w:val="en-US"/>
        </w:rPr>
        <w:t>A clear and comprehensive summary of the concern</w:t>
      </w:r>
    </w:p>
    <w:p w14:paraId="7472F9E6" w14:textId="77777777" w:rsidR="00584CFE" w:rsidRPr="00584CFE" w:rsidRDefault="00584CFE" w:rsidP="001E144D">
      <w:pPr>
        <w:pStyle w:val="NoSpacing"/>
        <w:numPr>
          <w:ilvl w:val="0"/>
          <w:numId w:val="52"/>
        </w:numPr>
        <w:rPr>
          <w:rFonts w:eastAsia="Arial"/>
          <w:lang w:val="en-US"/>
        </w:rPr>
      </w:pPr>
      <w:r w:rsidRPr="00584CFE">
        <w:rPr>
          <w:rFonts w:eastAsia="Arial"/>
          <w:lang w:val="en-US"/>
        </w:rPr>
        <w:t>Details of how the concern was followed up and resolved</w:t>
      </w:r>
    </w:p>
    <w:p w14:paraId="79E9F1D9" w14:textId="77777777" w:rsidR="00584CFE" w:rsidRPr="00584CFE" w:rsidRDefault="00584CFE" w:rsidP="001E144D">
      <w:pPr>
        <w:pStyle w:val="NoSpacing"/>
        <w:numPr>
          <w:ilvl w:val="0"/>
          <w:numId w:val="52"/>
        </w:numPr>
        <w:rPr>
          <w:rFonts w:eastAsia="Arial"/>
          <w:lang w:val="en-US"/>
        </w:rPr>
      </w:pPr>
      <w:r w:rsidRPr="00584CFE">
        <w:rPr>
          <w:rFonts w:eastAsia="Arial"/>
          <w:lang w:val="en-US"/>
        </w:rPr>
        <w:t>A note of any action taken, decisions reached and the outcome</w:t>
      </w:r>
    </w:p>
    <w:p w14:paraId="1EF0176E" w14:textId="77777777" w:rsidR="00584CFE" w:rsidRPr="00584CFE" w:rsidRDefault="00584CFE" w:rsidP="00584CFE">
      <w:pPr>
        <w:pStyle w:val="NoSpacing"/>
        <w:rPr>
          <w:rFonts w:eastAsia="Arial"/>
          <w:lang w:val="en-US"/>
        </w:rPr>
      </w:pPr>
    </w:p>
    <w:p w14:paraId="7BBFABB4" w14:textId="6256B720" w:rsidR="00584CFE" w:rsidRDefault="00584CFE" w:rsidP="00584CFE">
      <w:pPr>
        <w:pStyle w:val="NoSpacing"/>
        <w:rPr>
          <w:rFonts w:eastAsia="Arial"/>
          <w:lang w:val="en-US"/>
        </w:rPr>
      </w:pPr>
      <w:r w:rsidRPr="00584CFE">
        <w:rPr>
          <w:rFonts w:eastAsia="Arial"/>
          <w:lang w:val="en-US"/>
        </w:rPr>
        <w:t>The DSL /DDSL will review information entered by all staff on the online monitoring system</w:t>
      </w:r>
      <w:r w:rsidR="00F65D8E">
        <w:rPr>
          <w:rFonts w:eastAsia="Arial"/>
          <w:lang w:val="en-US"/>
        </w:rPr>
        <w:t>.</w:t>
      </w:r>
    </w:p>
    <w:p w14:paraId="588BA979" w14:textId="77777777" w:rsidR="00F65D8E" w:rsidRPr="00584CFE" w:rsidRDefault="00F65D8E" w:rsidP="00584CFE">
      <w:pPr>
        <w:pStyle w:val="NoSpacing"/>
        <w:rPr>
          <w:rFonts w:eastAsia="Arial"/>
          <w:lang w:val="en-US"/>
        </w:rPr>
      </w:pPr>
    </w:p>
    <w:p w14:paraId="032B02F1" w14:textId="77777777" w:rsidR="00584CFE" w:rsidRPr="00584CFE" w:rsidRDefault="00584CFE" w:rsidP="00584CFE">
      <w:pPr>
        <w:pStyle w:val="NoSpacing"/>
        <w:rPr>
          <w:rFonts w:eastAsia="Arial"/>
          <w:lang w:val="en-US"/>
        </w:rPr>
      </w:pPr>
      <w:r w:rsidRPr="00584CFE">
        <w:rPr>
          <w:rFonts w:eastAsia="Arial"/>
          <w:lang w:val="en-US"/>
        </w:rPr>
        <w:t>The DSL/DDSL will provide robust training at least annually with regards to reliable recording and information sharing.</w:t>
      </w:r>
    </w:p>
    <w:p w14:paraId="241C966B" w14:textId="77777777" w:rsidR="00584CFE" w:rsidRPr="00584CFE" w:rsidRDefault="00584CFE" w:rsidP="00584CFE">
      <w:pPr>
        <w:pStyle w:val="NoSpacing"/>
        <w:rPr>
          <w:rFonts w:eastAsia="Arial"/>
          <w:lang w:val="en-US"/>
        </w:rPr>
      </w:pPr>
    </w:p>
    <w:p w14:paraId="77C3498E" w14:textId="77777777" w:rsidR="00584CFE" w:rsidRPr="00584CFE" w:rsidRDefault="00584CFE" w:rsidP="00584CFE">
      <w:pPr>
        <w:pStyle w:val="NoSpacing"/>
        <w:rPr>
          <w:rFonts w:eastAsia="Arial"/>
          <w:lang w:val="en-US"/>
        </w:rPr>
      </w:pPr>
      <w:r w:rsidRPr="00584CFE">
        <w:rPr>
          <w:rFonts w:eastAsia="Arial"/>
          <w:lang w:val="en-US"/>
        </w:rPr>
        <w:t>Concerns and referrals, either electronic or paper, will be kept in a separate child protection file for each child.</w:t>
      </w:r>
    </w:p>
    <w:p w14:paraId="19E9D6C2" w14:textId="77777777" w:rsidR="00584CFE" w:rsidRPr="00584CFE" w:rsidRDefault="00584CFE" w:rsidP="00584CFE">
      <w:pPr>
        <w:pStyle w:val="NoSpacing"/>
        <w:rPr>
          <w:rFonts w:eastAsia="Arial"/>
          <w:lang w:val="en-US"/>
        </w:rPr>
      </w:pPr>
    </w:p>
    <w:p w14:paraId="3AE081DB" w14:textId="77777777" w:rsidR="00584CFE" w:rsidRPr="00584CFE" w:rsidRDefault="00584CFE" w:rsidP="00584CFE">
      <w:pPr>
        <w:pStyle w:val="NoSpacing"/>
        <w:rPr>
          <w:rFonts w:eastAsia="Arial"/>
          <w:lang w:val="en-US"/>
        </w:rPr>
      </w:pPr>
      <w:r w:rsidRPr="00584CFE">
        <w:rPr>
          <w:rFonts w:eastAsia="Arial"/>
          <w:lang w:val="en-US"/>
        </w:rPr>
        <w:t>Any non-confidential records will be readily accessible and available. Confidential information and records will be held securely and only available to those who have a right or professional need to see them.</w:t>
      </w:r>
    </w:p>
    <w:p w14:paraId="51E27CEF" w14:textId="77777777" w:rsidR="00584CFE" w:rsidRPr="00584CFE" w:rsidRDefault="00584CFE" w:rsidP="00584CFE">
      <w:pPr>
        <w:pStyle w:val="NoSpacing"/>
        <w:rPr>
          <w:rFonts w:eastAsia="Arial"/>
          <w:lang w:val="en-US"/>
        </w:rPr>
      </w:pPr>
    </w:p>
    <w:p w14:paraId="78DFB683" w14:textId="77777777" w:rsidR="00584CFE" w:rsidRPr="00584CFE" w:rsidRDefault="00584CFE" w:rsidP="00584CFE">
      <w:pPr>
        <w:pStyle w:val="NoSpacing"/>
        <w:rPr>
          <w:rFonts w:eastAsia="Arial"/>
          <w:lang w:val="en-US"/>
        </w:rPr>
      </w:pPr>
      <w:r w:rsidRPr="00584CFE">
        <w:rPr>
          <w:rFonts w:eastAsia="Arial"/>
          <w:lang w:val="en-US"/>
        </w:rPr>
        <w:t>Safeguarding records which contain information about allegations of sexual abuse will be retained for the Independent Inquiry into Child Sexual Abuse (IICSA), for the term of the inquiry.</w:t>
      </w:r>
    </w:p>
    <w:p w14:paraId="3969A9B0" w14:textId="77777777" w:rsidR="00584CFE" w:rsidRPr="00584CFE" w:rsidRDefault="00584CFE" w:rsidP="00584CFE">
      <w:pPr>
        <w:pStyle w:val="NoSpacing"/>
        <w:rPr>
          <w:rFonts w:eastAsia="Arial"/>
          <w:lang w:val="en-US"/>
        </w:rPr>
      </w:pPr>
    </w:p>
    <w:p w14:paraId="259FA692" w14:textId="77777777" w:rsidR="00584CFE" w:rsidRPr="00584CFE" w:rsidRDefault="00584CFE" w:rsidP="00584CFE">
      <w:pPr>
        <w:pStyle w:val="NoSpacing"/>
        <w:rPr>
          <w:rFonts w:eastAsia="Arial"/>
          <w:lang w:val="en-US"/>
        </w:rPr>
      </w:pPr>
      <w:r w:rsidRPr="00584CFE">
        <w:rPr>
          <w:rFonts w:eastAsia="Arial"/>
          <w:lang w:val="en-US"/>
        </w:rPr>
        <w:t>If a child for whom the academy has, or has had, safeguarding concerns moves to another academy, the DSL will ensure that their child protection file is forwarded as soon as possible, securely, and separately from the main student file.</w:t>
      </w:r>
    </w:p>
    <w:p w14:paraId="78C5FC83" w14:textId="77777777" w:rsidR="00584CFE" w:rsidRPr="00584CFE" w:rsidRDefault="00584CFE" w:rsidP="00584CFE">
      <w:pPr>
        <w:pStyle w:val="NoSpacing"/>
        <w:rPr>
          <w:rFonts w:eastAsia="Arial"/>
          <w:lang w:val="en-US"/>
        </w:rPr>
      </w:pPr>
    </w:p>
    <w:p w14:paraId="5E7526BF" w14:textId="0822431C" w:rsidR="00584CFE" w:rsidRPr="00584CFE" w:rsidRDefault="00584CFE" w:rsidP="00584CFE">
      <w:pPr>
        <w:pStyle w:val="NoSpacing"/>
        <w:rPr>
          <w:rFonts w:eastAsia="Arial"/>
          <w:lang w:val="en-US"/>
        </w:rPr>
      </w:pPr>
      <w:r w:rsidRPr="00584CFE">
        <w:rPr>
          <w:rFonts w:eastAsia="Arial"/>
          <w:lang w:val="en-US"/>
        </w:rPr>
        <w:t>To allow the new academy to have support in place when the child arrives, this should be:</w:t>
      </w:r>
    </w:p>
    <w:p w14:paraId="4617A287" w14:textId="6579AE58" w:rsidR="00E65590" w:rsidRDefault="00E65590" w:rsidP="001E144D">
      <w:pPr>
        <w:pStyle w:val="NoSpacing"/>
        <w:numPr>
          <w:ilvl w:val="0"/>
          <w:numId w:val="53"/>
        </w:numPr>
        <w:rPr>
          <w:rFonts w:eastAsia="Arial"/>
          <w:lang w:val="en-US"/>
        </w:rPr>
      </w:pPr>
      <w:r>
        <w:rPr>
          <w:rFonts w:eastAsia="Arial"/>
          <w:lang w:val="en-US"/>
        </w:rPr>
        <w:t xml:space="preserve">Within </w:t>
      </w:r>
      <w:r w:rsidR="001C4379">
        <w:rPr>
          <w:rFonts w:eastAsia="Arial"/>
          <w:lang w:val="en-US"/>
        </w:rPr>
        <w:t xml:space="preserve">5 </w:t>
      </w:r>
      <w:r w:rsidR="00584CFE" w:rsidRPr="00584CFE">
        <w:rPr>
          <w:rFonts w:eastAsia="Arial"/>
          <w:lang w:val="en-US"/>
        </w:rPr>
        <w:t xml:space="preserve">days for an in-year transfer, or </w:t>
      </w:r>
    </w:p>
    <w:p w14:paraId="26415E69" w14:textId="02680C4B" w:rsidR="00584CFE" w:rsidRPr="00E65590" w:rsidRDefault="00E65590" w:rsidP="001E144D">
      <w:pPr>
        <w:pStyle w:val="NoSpacing"/>
        <w:numPr>
          <w:ilvl w:val="0"/>
          <w:numId w:val="53"/>
        </w:numPr>
        <w:rPr>
          <w:rFonts w:eastAsia="Arial"/>
          <w:lang w:val="en-US"/>
        </w:rPr>
      </w:pPr>
      <w:r w:rsidRPr="00E65590">
        <w:rPr>
          <w:rFonts w:eastAsia="Arial"/>
          <w:lang w:val="en-US"/>
        </w:rPr>
        <w:t>W</w:t>
      </w:r>
      <w:r w:rsidR="00584CFE" w:rsidRPr="00E65590">
        <w:rPr>
          <w:rFonts w:eastAsia="Arial"/>
          <w:lang w:val="en-US"/>
        </w:rPr>
        <w:t>ithin</w:t>
      </w:r>
      <w:r>
        <w:rPr>
          <w:rFonts w:eastAsia="Arial"/>
          <w:lang w:val="en-US"/>
        </w:rPr>
        <w:t xml:space="preserve"> t</w:t>
      </w:r>
      <w:r w:rsidR="00584CFE" w:rsidRPr="00E65590">
        <w:rPr>
          <w:rFonts w:eastAsia="Arial"/>
          <w:lang w:val="en-US"/>
        </w:rPr>
        <w:t>he first 5 days of the start of a new term</w:t>
      </w:r>
    </w:p>
    <w:p w14:paraId="34CFAF66" w14:textId="77777777" w:rsidR="00584CFE" w:rsidRPr="00584CFE" w:rsidRDefault="00584CFE" w:rsidP="00584CFE">
      <w:pPr>
        <w:pStyle w:val="NoSpacing"/>
        <w:rPr>
          <w:rFonts w:eastAsia="Arial"/>
          <w:lang w:val="en-US"/>
        </w:rPr>
      </w:pPr>
    </w:p>
    <w:p w14:paraId="1E8899F3" w14:textId="77777777" w:rsidR="00584CFE" w:rsidRPr="00584CFE" w:rsidRDefault="00584CFE" w:rsidP="00584CFE">
      <w:pPr>
        <w:pStyle w:val="NoSpacing"/>
        <w:rPr>
          <w:rFonts w:eastAsia="Arial"/>
          <w:lang w:val="en-US"/>
        </w:rPr>
      </w:pPr>
      <w:r w:rsidRPr="00584CFE">
        <w:rPr>
          <w:rFonts w:eastAsia="Arial"/>
          <w:lang w:val="en-US"/>
        </w:rPr>
        <w:t>In addition, if the concerns are significant or complex, and/or social services are involved, the DSL will speak to the DSL of the receiving academy and provide information to enable them to have time to make any necessary preparations to ensure the safety of the child.</w:t>
      </w:r>
    </w:p>
    <w:p w14:paraId="7986B419" w14:textId="77777777" w:rsidR="00584CFE" w:rsidRPr="00584CFE" w:rsidRDefault="00584CFE" w:rsidP="00584CFE">
      <w:pPr>
        <w:pStyle w:val="NoSpacing"/>
        <w:rPr>
          <w:rFonts w:eastAsia="Arial"/>
          <w:lang w:val="en-US"/>
        </w:rPr>
      </w:pPr>
    </w:p>
    <w:p w14:paraId="3FB82575" w14:textId="72D06538" w:rsidR="00584CFE" w:rsidRPr="00584CFE" w:rsidRDefault="00584CFE" w:rsidP="00584CFE">
      <w:pPr>
        <w:pStyle w:val="NoSpacing"/>
        <w:rPr>
          <w:rFonts w:eastAsia="Arial"/>
          <w:lang w:val="en-US"/>
        </w:rPr>
      </w:pPr>
      <w:r w:rsidRPr="00584CFE">
        <w:rPr>
          <w:rFonts w:eastAsia="Arial"/>
          <w:lang w:val="en-US"/>
        </w:rPr>
        <w:t xml:space="preserve">Information is shared with other agencies in line with local safeguarding procedures and the </w:t>
      </w:r>
      <w:r w:rsidR="00554990">
        <w:rPr>
          <w:rFonts w:eastAsia="Arial"/>
          <w:lang w:val="en-US"/>
        </w:rPr>
        <w:t>Trust</w:t>
      </w:r>
      <w:r w:rsidRPr="00584CFE">
        <w:rPr>
          <w:rFonts w:eastAsia="Arial"/>
          <w:lang w:val="en-US"/>
        </w:rPr>
        <w:t xml:space="preserve"> Data Protection Policy.</w:t>
      </w:r>
    </w:p>
    <w:p w14:paraId="1681D572" w14:textId="77777777" w:rsidR="00584CFE" w:rsidRPr="00584CFE" w:rsidRDefault="00584CFE" w:rsidP="00584CFE">
      <w:pPr>
        <w:pStyle w:val="NoSpacing"/>
        <w:rPr>
          <w:rFonts w:eastAsia="Arial"/>
          <w:lang w:val="en-US"/>
        </w:rPr>
      </w:pPr>
    </w:p>
    <w:p w14:paraId="0DE62506" w14:textId="338C99DF" w:rsidR="00584CFE" w:rsidRPr="00584CFE" w:rsidRDefault="00584CFE" w:rsidP="00584CFE">
      <w:pPr>
        <w:pStyle w:val="NoSpacing"/>
        <w:rPr>
          <w:rFonts w:eastAsia="Arial"/>
          <w:lang w:val="en-US"/>
        </w:rPr>
      </w:pPr>
      <w:r w:rsidRPr="00584CFE">
        <w:rPr>
          <w:rFonts w:eastAsia="Arial"/>
          <w:lang w:val="en-US"/>
        </w:rPr>
        <w:t xml:space="preserve">Records are stored and retained in line with the </w:t>
      </w:r>
      <w:r w:rsidR="00554990">
        <w:rPr>
          <w:rFonts w:eastAsia="Arial"/>
          <w:lang w:val="en-US"/>
        </w:rPr>
        <w:t>Trust</w:t>
      </w:r>
      <w:r w:rsidRPr="00584CFE">
        <w:rPr>
          <w:rFonts w:eastAsia="Arial"/>
          <w:lang w:val="en-US"/>
        </w:rPr>
        <w:t xml:space="preserve"> Information Security Policy and the </w:t>
      </w:r>
      <w:r w:rsidR="00554990">
        <w:rPr>
          <w:rFonts w:eastAsia="Arial"/>
          <w:lang w:val="en-US"/>
        </w:rPr>
        <w:t>Trust</w:t>
      </w:r>
      <w:r w:rsidRPr="00584CFE">
        <w:rPr>
          <w:rFonts w:eastAsia="Arial"/>
          <w:lang w:val="en-US"/>
        </w:rPr>
        <w:t xml:space="preserve"> Data Retention Policy</w:t>
      </w:r>
    </w:p>
    <w:p w14:paraId="512709E8" w14:textId="77777777" w:rsidR="00584CFE" w:rsidRPr="00584CFE" w:rsidRDefault="00584CFE" w:rsidP="00584CFE">
      <w:pPr>
        <w:pStyle w:val="NoSpacing"/>
        <w:rPr>
          <w:rFonts w:eastAsia="Arial"/>
          <w:lang w:val="en-US"/>
        </w:rPr>
      </w:pPr>
    </w:p>
    <w:p w14:paraId="61B3E1FF" w14:textId="483CFD73" w:rsidR="00584CFE" w:rsidRPr="00584CFE" w:rsidRDefault="00584CFE" w:rsidP="00554990">
      <w:pPr>
        <w:pStyle w:val="Heading2"/>
        <w:rPr>
          <w:rFonts w:eastAsia="Arial"/>
          <w:lang w:val="en-US"/>
        </w:rPr>
      </w:pPr>
      <w:bookmarkStart w:id="299" w:name="_TOC_250024"/>
      <w:bookmarkStart w:id="300" w:name="_Toc143241190"/>
      <w:bookmarkEnd w:id="299"/>
      <w:r w:rsidRPr="00584CFE">
        <w:rPr>
          <w:rFonts w:eastAsia="Arial"/>
          <w:lang w:val="en-US"/>
        </w:rPr>
        <w:lastRenderedPageBreak/>
        <w:t>Training</w:t>
      </w:r>
      <w:bookmarkEnd w:id="300"/>
    </w:p>
    <w:p w14:paraId="4CF1CFDF" w14:textId="77777777" w:rsidR="00584CFE" w:rsidRPr="00584CFE" w:rsidRDefault="00584CFE" w:rsidP="00584CFE">
      <w:pPr>
        <w:pStyle w:val="NoSpacing"/>
        <w:rPr>
          <w:rFonts w:eastAsia="Arial"/>
          <w:b/>
          <w:lang w:val="en-US"/>
        </w:rPr>
      </w:pPr>
    </w:p>
    <w:p w14:paraId="73C08EDA" w14:textId="77777777" w:rsidR="00584CFE" w:rsidRPr="00584CFE" w:rsidRDefault="00584CFE" w:rsidP="00554990">
      <w:pPr>
        <w:pStyle w:val="Heading3"/>
        <w:rPr>
          <w:rFonts w:eastAsia="Arial"/>
          <w:lang w:val="en-US"/>
        </w:rPr>
      </w:pPr>
      <w:bookmarkStart w:id="301" w:name="_TOC_250023"/>
      <w:bookmarkStart w:id="302" w:name="_Toc143181196"/>
      <w:bookmarkStart w:id="303" w:name="_Toc143241191"/>
      <w:r w:rsidRPr="00584CFE">
        <w:rPr>
          <w:rFonts w:eastAsia="Arial"/>
          <w:lang w:val="en-US"/>
        </w:rPr>
        <w:t xml:space="preserve">All </w:t>
      </w:r>
      <w:bookmarkEnd w:id="301"/>
      <w:r w:rsidRPr="00584CFE">
        <w:rPr>
          <w:rFonts w:eastAsia="Arial"/>
          <w:lang w:val="en-US"/>
        </w:rPr>
        <w:t>staff</w:t>
      </w:r>
      <w:bookmarkEnd w:id="302"/>
      <w:bookmarkEnd w:id="303"/>
    </w:p>
    <w:p w14:paraId="3D35302A" w14:textId="77777777" w:rsidR="00584CFE" w:rsidRPr="00584CFE" w:rsidRDefault="00584CFE" w:rsidP="00584CFE">
      <w:pPr>
        <w:pStyle w:val="NoSpacing"/>
        <w:rPr>
          <w:rFonts w:eastAsia="Arial"/>
          <w:lang w:val="en-US"/>
        </w:rPr>
      </w:pPr>
      <w:r w:rsidRPr="00584CFE">
        <w:rPr>
          <w:rFonts w:eastAsia="Arial"/>
          <w:lang w:val="en-US"/>
        </w:rPr>
        <w:t>All staff members will undertake safeguarding and child protection training at induction, including on</w:t>
      </w:r>
    </w:p>
    <w:p w14:paraId="3C85958C" w14:textId="2BE0190D" w:rsidR="00584CFE" w:rsidRPr="00584CFE" w:rsidRDefault="00584CFE" w:rsidP="00584CFE">
      <w:pPr>
        <w:pStyle w:val="NoSpacing"/>
        <w:rPr>
          <w:rFonts w:eastAsia="Arial"/>
          <w:lang w:val="en-US"/>
        </w:rPr>
      </w:pPr>
      <w:r w:rsidRPr="00584CFE">
        <w:rPr>
          <w:rFonts w:eastAsia="Arial"/>
          <w:lang w:val="en-US"/>
        </w:rPr>
        <w:t xml:space="preserve">whistle-blowing procedures and online safety, to ensure they understand the </w:t>
      </w:r>
      <w:r w:rsidR="00E63F60">
        <w:rPr>
          <w:rFonts w:eastAsia="Arial"/>
          <w:lang w:val="en-US"/>
        </w:rPr>
        <w:t>academies</w:t>
      </w:r>
      <w:r w:rsidR="0097335A">
        <w:rPr>
          <w:rFonts w:eastAsia="Arial"/>
          <w:lang w:val="en-US"/>
        </w:rPr>
        <w:t>’</w:t>
      </w:r>
      <w:r w:rsidRPr="00584CFE">
        <w:rPr>
          <w:rFonts w:eastAsia="Arial"/>
          <w:lang w:val="en-US"/>
        </w:rPr>
        <w:t xml:space="preserve"> safeguarding systems and their responsibilities, and can identify signs of possible abuse</w:t>
      </w:r>
      <w:ins w:id="304" w:author="M.Wicks" w:date="2024-09-05T18:06:00Z">
        <w:r w:rsidR="00C7773E">
          <w:rPr>
            <w:rFonts w:eastAsia="Arial"/>
            <w:lang w:val="en-US"/>
          </w:rPr>
          <w:t xml:space="preserve">, </w:t>
        </w:r>
      </w:ins>
      <w:del w:id="305" w:author="M.Wicks" w:date="2024-09-05T18:06:00Z">
        <w:r w:rsidRPr="00584CFE" w:rsidDel="00C7773E">
          <w:rPr>
            <w:rFonts w:eastAsia="Arial"/>
            <w:lang w:val="en-US"/>
          </w:rPr>
          <w:delText xml:space="preserve"> or </w:delText>
        </w:r>
      </w:del>
      <w:r w:rsidRPr="00584CFE">
        <w:rPr>
          <w:rFonts w:eastAsia="Arial"/>
          <w:lang w:val="en-US"/>
        </w:rPr>
        <w:t>neglect</w:t>
      </w:r>
      <w:ins w:id="306" w:author="M.Wicks" w:date="2024-09-05T18:07:00Z">
        <w:r w:rsidR="00C7773E">
          <w:rPr>
            <w:rFonts w:eastAsia="Arial"/>
            <w:lang w:val="en-US"/>
          </w:rPr>
          <w:t xml:space="preserve"> and exploitation</w:t>
        </w:r>
      </w:ins>
      <w:ins w:id="307" w:author="M.Wicks" w:date="2024-09-05T18:08:00Z">
        <w:r w:rsidR="00C7773E">
          <w:rPr>
            <w:rFonts w:eastAsia="Arial"/>
            <w:lang w:val="en-US"/>
          </w:rPr>
          <w:t>.</w:t>
        </w:r>
      </w:ins>
      <w:del w:id="308" w:author="M.Wicks" w:date="2024-09-05T18:06:00Z">
        <w:r w:rsidRPr="00584CFE" w:rsidDel="00C7773E">
          <w:rPr>
            <w:rFonts w:eastAsia="Arial"/>
            <w:lang w:val="en-US"/>
          </w:rPr>
          <w:delText>.</w:delText>
        </w:r>
      </w:del>
    </w:p>
    <w:p w14:paraId="6BC6F0FA" w14:textId="77777777" w:rsidR="00584CFE" w:rsidRPr="00584CFE" w:rsidRDefault="00584CFE" w:rsidP="00584CFE">
      <w:pPr>
        <w:pStyle w:val="NoSpacing"/>
        <w:rPr>
          <w:rFonts w:eastAsia="Arial"/>
          <w:lang w:val="en-US"/>
        </w:rPr>
      </w:pPr>
    </w:p>
    <w:p w14:paraId="4A178DD9" w14:textId="77777777" w:rsidR="00584CFE" w:rsidRPr="00584CFE" w:rsidRDefault="00584CFE" w:rsidP="00584CFE">
      <w:pPr>
        <w:pStyle w:val="NoSpacing"/>
        <w:rPr>
          <w:rFonts w:eastAsia="Arial"/>
          <w:lang w:val="en-US"/>
        </w:rPr>
      </w:pPr>
      <w:r w:rsidRPr="00584CFE">
        <w:rPr>
          <w:rFonts w:eastAsia="Arial"/>
          <w:lang w:val="en-US"/>
        </w:rPr>
        <w:t>This training will be regularly updated and will:</w:t>
      </w:r>
    </w:p>
    <w:p w14:paraId="04A98E62" w14:textId="77777777" w:rsidR="00584CFE" w:rsidRPr="00584CFE" w:rsidRDefault="00584CFE" w:rsidP="001E144D">
      <w:pPr>
        <w:pStyle w:val="NoSpacing"/>
        <w:numPr>
          <w:ilvl w:val="0"/>
          <w:numId w:val="54"/>
        </w:numPr>
        <w:rPr>
          <w:rFonts w:eastAsia="Arial"/>
          <w:lang w:val="en-US"/>
        </w:rPr>
      </w:pPr>
      <w:r w:rsidRPr="00584CFE">
        <w:rPr>
          <w:rFonts w:eastAsia="Arial"/>
          <w:lang w:val="en-US"/>
        </w:rPr>
        <w:t>Be integrated, aligned and considered as part of the whole-academy safeguarding approach and wider staff training, and curriculum planning</w:t>
      </w:r>
    </w:p>
    <w:p w14:paraId="77C80331" w14:textId="77777777" w:rsidR="00584CFE" w:rsidRPr="00584CFE" w:rsidRDefault="00584CFE" w:rsidP="001E144D">
      <w:pPr>
        <w:pStyle w:val="NoSpacing"/>
        <w:numPr>
          <w:ilvl w:val="0"/>
          <w:numId w:val="54"/>
        </w:numPr>
        <w:rPr>
          <w:rFonts w:eastAsia="Arial"/>
          <w:lang w:val="en-US"/>
        </w:rPr>
      </w:pPr>
      <w:r w:rsidRPr="00584CFE">
        <w:rPr>
          <w:rFonts w:eastAsia="Arial"/>
          <w:lang w:val="en-US"/>
        </w:rPr>
        <w:t>Be in line with advice from the safeguarding partners</w:t>
      </w:r>
    </w:p>
    <w:p w14:paraId="4F2F547A" w14:textId="77777777" w:rsidR="00584CFE" w:rsidRPr="00584CFE" w:rsidRDefault="00584CFE" w:rsidP="001E144D">
      <w:pPr>
        <w:pStyle w:val="NoSpacing"/>
        <w:numPr>
          <w:ilvl w:val="0"/>
          <w:numId w:val="54"/>
        </w:numPr>
        <w:rPr>
          <w:rFonts w:eastAsia="Arial"/>
          <w:lang w:val="en-US"/>
        </w:rPr>
      </w:pPr>
      <w:r w:rsidRPr="00584CFE">
        <w:rPr>
          <w:rFonts w:eastAsia="Arial"/>
          <w:lang w:val="en-US"/>
        </w:rPr>
        <w:t>Have regard to the Teachers’ Standards to support the expectation that all teachers manage behaviour effectively to ensure a good and safe environment and have a clear understanding of the needs of all students</w:t>
      </w:r>
    </w:p>
    <w:p w14:paraId="65C8B8E4" w14:textId="77777777" w:rsidR="00584CFE" w:rsidRPr="00584CFE" w:rsidRDefault="00584CFE" w:rsidP="00584CFE">
      <w:pPr>
        <w:pStyle w:val="NoSpacing"/>
        <w:rPr>
          <w:rFonts w:eastAsia="Arial"/>
          <w:lang w:val="en-US"/>
        </w:rPr>
      </w:pPr>
    </w:p>
    <w:p w14:paraId="6069E43C" w14:textId="77777777" w:rsidR="00584CFE" w:rsidRPr="00584CFE" w:rsidRDefault="00584CFE" w:rsidP="00584CFE">
      <w:pPr>
        <w:pStyle w:val="NoSpacing"/>
        <w:rPr>
          <w:rFonts w:eastAsia="Arial"/>
          <w:lang w:val="en-US"/>
        </w:rPr>
      </w:pPr>
      <w:r w:rsidRPr="00584CFE">
        <w:rPr>
          <w:rFonts w:eastAsia="Arial"/>
          <w:lang w:val="en-US"/>
        </w:rPr>
        <w:t>All staff will have training on the government’s anti-radicalisation strategy, Prevent, at least every two years to enable them to identify children at risk of being drawn into terrorism and to challenge extremist ideas.</w:t>
      </w:r>
    </w:p>
    <w:p w14:paraId="5965B0BB" w14:textId="77777777" w:rsidR="00584CFE" w:rsidRPr="00584CFE" w:rsidRDefault="00584CFE" w:rsidP="00584CFE">
      <w:pPr>
        <w:pStyle w:val="NoSpacing"/>
        <w:rPr>
          <w:rFonts w:eastAsia="Arial"/>
          <w:lang w:val="en-US"/>
        </w:rPr>
      </w:pPr>
    </w:p>
    <w:p w14:paraId="2D39D518" w14:textId="77777777" w:rsidR="00584CFE" w:rsidRPr="00584CFE" w:rsidRDefault="00584CFE" w:rsidP="00584CFE">
      <w:pPr>
        <w:pStyle w:val="NoSpacing"/>
        <w:rPr>
          <w:rFonts w:eastAsia="Arial"/>
          <w:lang w:val="en-US"/>
        </w:rPr>
      </w:pPr>
      <w:r w:rsidRPr="00584CFE">
        <w:rPr>
          <w:rFonts w:eastAsia="Arial"/>
          <w:lang w:val="en-US"/>
        </w:rPr>
        <w:t>Staff will also receive regular safeguarding and child protection updates, including on online safety, as required but at least annually.</w:t>
      </w:r>
    </w:p>
    <w:p w14:paraId="1EB0C76C" w14:textId="77777777" w:rsidR="00584CFE" w:rsidRPr="00584CFE" w:rsidRDefault="00584CFE" w:rsidP="00584CFE">
      <w:pPr>
        <w:pStyle w:val="NoSpacing"/>
        <w:rPr>
          <w:rFonts w:eastAsia="Arial"/>
          <w:lang w:val="en-US"/>
        </w:rPr>
      </w:pPr>
    </w:p>
    <w:p w14:paraId="7EDF3B91" w14:textId="77777777" w:rsidR="00584CFE" w:rsidRPr="00584CFE" w:rsidRDefault="00584CFE" w:rsidP="00584CFE">
      <w:pPr>
        <w:pStyle w:val="NoSpacing"/>
        <w:rPr>
          <w:rFonts w:eastAsia="Arial"/>
          <w:lang w:val="en-US"/>
        </w:rPr>
      </w:pPr>
      <w:r w:rsidRPr="00584CFE">
        <w:rPr>
          <w:rFonts w:eastAsia="Arial"/>
          <w:lang w:val="en-US"/>
        </w:rPr>
        <w:t>Volunteers will receive appropriate training.</w:t>
      </w:r>
    </w:p>
    <w:p w14:paraId="54FD38DD" w14:textId="77777777" w:rsidR="00584CFE" w:rsidRPr="00584CFE" w:rsidRDefault="00584CFE" w:rsidP="00584CFE">
      <w:pPr>
        <w:pStyle w:val="NoSpacing"/>
        <w:rPr>
          <w:rFonts w:eastAsia="Arial"/>
          <w:lang w:val="en-US"/>
        </w:rPr>
      </w:pPr>
    </w:p>
    <w:p w14:paraId="117B549F" w14:textId="77777777" w:rsidR="00584CFE" w:rsidRPr="00584CFE" w:rsidRDefault="00584CFE" w:rsidP="00F5263F">
      <w:pPr>
        <w:pStyle w:val="Heading3"/>
        <w:rPr>
          <w:rFonts w:eastAsia="Arial"/>
          <w:lang w:val="en-US"/>
        </w:rPr>
      </w:pPr>
      <w:bookmarkStart w:id="309" w:name="_TOC_250022"/>
      <w:bookmarkStart w:id="310" w:name="_Toc143181197"/>
      <w:bookmarkStart w:id="311" w:name="_Toc143241192"/>
      <w:r w:rsidRPr="00584CFE">
        <w:rPr>
          <w:rFonts w:eastAsia="Arial"/>
          <w:lang w:val="en-US"/>
        </w:rPr>
        <w:t xml:space="preserve">The DSL and </w:t>
      </w:r>
      <w:bookmarkEnd w:id="309"/>
      <w:r w:rsidRPr="00584CFE">
        <w:rPr>
          <w:rFonts w:eastAsia="Arial"/>
          <w:lang w:val="en-US"/>
        </w:rPr>
        <w:t>DDSL</w:t>
      </w:r>
      <w:bookmarkEnd w:id="310"/>
      <w:bookmarkEnd w:id="311"/>
    </w:p>
    <w:p w14:paraId="436A258A" w14:textId="77777777" w:rsidR="00584CFE" w:rsidRPr="00584CFE" w:rsidRDefault="00584CFE" w:rsidP="00F5263F">
      <w:pPr>
        <w:pStyle w:val="NoSpacing"/>
        <w:rPr>
          <w:rFonts w:eastAsia="Arial"/>
          <w:b/>
          <w:bCs/>
          <w:lang w:val="en-US"/>
        </w:rPr>
      </w:pPr>
    </w:p>
    <w:p w14:paraId="5A2EE770" w14:textId="77777777" w:rsidR="00584CFE" w:rsidRPr="00584CFE" w:rsidRDefault="00584CFE" w:rsidP="00584CFE">
      <w:pPr>
        <w:pStyle w:val="NoSpacing"/>
        <w:rPr>
          <w:rFonts w:eastAsia="Arial"/>
          <w:lang w:val="en-US"/>
        </w:rPr>
      </w:pPr>
      <w:r w:rsidRPr="00584CFE">
        <w:rPr>
          <w:rFonts w:eastAsia="Arial"/>
          <w:lang w:val="en-US"/>
        </w:rPr>
        <w:t>The DSL and DDSL will undertake child protection and safeguarding level three training at least every 2 years. This is provided by a recognised training provider to ensure it includes information on local contextual safeguarding. They will also undertake Prevent awareness training annually.</w:t>
      </w:r>
    </w:p>
    <w:p w14:paraId="54719864" w14:textId="77777777" w:rsidR="00584CFE" w:rsidRPr="00584CFE" w:rsidRDefault="00584CFE" w:rsidP="00584CFE">
      <w:pPr>
        <w:pStyle w:val="NoSpacing"/>
        <w:rPr>
          <w:rFonts w:eastAsia="Arial"/>
          <w:lang w:val="en-US"/>
        </w:rPr>
      </w:pPr>
    </w:p>
    <w:p w14:paraId="24F012F7" w14:textId="77777777" w:rsidR="00584CFE" w:rsidRPr="00584CFE" w:rsidRDefault="00584CFE" w:rsidP="00584CFE">
      <w:pPr>
        <w:pStyle w:val="NoSpacing"/>
        <w:rPr>
          <w:rFonts w:eastAsia="Arial"/>
          <w:lang w:val="en-US"/>
        </w:rPr>
      </w:pPr>
      <w:r w:rsidRPr="00584CFE">
        <w:rPr>
          <w:rFonts w:eastAsia="Arial"/>
          <w:lang w:val="en-US"/>
        </w:rPr>
        <w:t>In addition, they will update their knowledge and skills at regular intervals and at least annually (for example, through e-bulletins, meeting other DSLs, or taking time to read and digest safeguarding developments). The DSL will read (and share with the appropriate academy staff) the SPT termly safeguarding bulletin and access further training though an appropriate and recognised training provider</w:t>
      </w:r>
    </w:p>
    <w:p w14:paraId="29145105" w14:textId="77777777" w:rsidR="00584CFE" w:rsidRPr="00584CFE" w:rsidRDefault="00584CFE" w:rsidP="00584CFE">
      <w:pPr>
        <w:pStyle w:val="NoSpacing"/>
        <w:rPr>
          <w:rFonts w:eastAsia="Arial"/>
          <w:b/>
          <w:bCs/>
          <w:lang w:val="en-US"/>
        </w:rPr>
      </w:pPr>
      <w:bookmarkStart w:id="312" w:name="_TOC_250021"/>
    </w:p>
    <w:p w14:paraId="0B74E4A4" w14:textId="77777777" w:rsidR="00584CFE" w:rsidRPr="00584CFE" w:rsidRDefault="00584CFE" w:rsidP="00F5263F">
      <w:pPr>
        <w:pStyle w:val="Heading2"/>
        <w:rPr>
          <w:rFonts w:eastAsia="Arial"/>
          <w:lang w:val="en-US"/>
        </w:rPr>
      </w:pPr>
      <w:bookmarkStart w:id="313" w:name="_Toc143241193"/>
      <w:r w:rsidRPr="00584CFE">
        <w:rPr>
          <w:rFonts w:eastAsia="Arial"/>
          <w:lang w:val="en-US"/>
        </w:rPr>
        <w:t xml:space="preserve">Recruitment and selection of staff and </w:t>
      </w:r>
      <w:bookmarkEnd w:id="312"/>
      <w:r w:rsidRPr="00584CFE">
        <w:rPr>
          <w:rFonts w:eastAsia="Arial"/>
          <w:lang w:val="en-US"/>
        </w:rPr>
        <w:t>volunteers</w:t>
      </w:r>
      <w:bookmarkEnd w:id="313"/>
    </w:p>
    <w:p w14:paraId="1E74276B" w14:textId="77777777" w:rsidR="00584CFE" w:rsidRPr="00584CFE" w:rsidRDefault="00584CFE" w:rsidP="00584CFE">
      <w:pPr>
        <w:pStyle w:val="NoSpacing"/>
        <w:rPr>
          <w:rFonts w:eastAsia="Arial"/>
          <w:b/>
          <w:lang w:val="en-US"/>
        </w:rPr>
      </w:pPr>
    </w:p>
    <w:p w14:paraId="6919046B" w14:textId="77777777" w:rsidR="00584CFE" w:rsidRPr="00584CFE" w:rsidRDefault="00584CFE" w:rsidP="00584CFE">
      <w:pPr>
        <w:pStyle w:val="NoSpacing"/>
        <w:rPr>
          <w:rFonts w:eastAsia="Arial"/>
          <w:lang w:val="en-US"/>
        </w:rPr>
      </w:pPr>
      <w:r w:rsidRPr="00584CFE">
        <w:rPr>
          <w:rFonts w:eastAsia="Arial"/>
          <w:lang w:val="en-US"/>
        </w:rPr>
        <w:t>In our recruitment and selection of staff and volunteers we will at all times adhere to Stamford Park Trust Recruitment and Selection policies and procedures, and to Keeping Children Safe in Education.</w:t>
      </w:r>
    </w:p>
    <w:p w14:paraId="7FCB60D2" w14:textId="77777777" w:rsidR="00584CFE" w:rsidRPr="00584CFE" w:rsidRDefault="00584CFE" w:rsidP="00584CFE">
      <w:pPr>
        <w:pStyle w:val="NoSpacing"/>
        <w:rPr>
          <w:rFonts w:eastAsia="Arial"/>
          <w:lang w:val="en-US"/>
        </w:rPr>
      </w:pPr>
      <w:r w:rsidRPr="00584CFE">
        <w:rPr>
          <w:rFonts w:eastAsia="Arial"/>
          <w:lang w:val="en-US"/>
        </w:rPr>
        <w:t>At least one person conducting any interview for any post must have undertaken safer recruitment training in the last three years. This will cover, as a minimum, the contents of Keeping Children Safe in Education.</w:t>
      </w:r>
    </w:p>
    <w:p w14:paraId="384E6455" w14:textId="77777777" w:rsidR="00584CFE" w:rsidRPr="00584CFE" w:rsidRDefault="00584CFE" w:rsidP="00584CFE">
      <w:pPr>
        <w:pStyle w:val="NoSpacing"/>
        <w:rPr>
          <w:rFonts w:eastAsia="Arial"/>
          <w:lang w:val="en-US"/>
        </w:rPr>
      </w:pPr>
      <w:r w:rsidRPr="00584CFE">
        <w:rPr>
          <w:rFonts w:eastAsia="Arial"/>
          <w:lang w:val="en-US"/>
        </w:rPr>
        <w:t>For more information about safer recruitment procedures please refer to the SPT Safer Recruitment Policy.</w:t>
      </w:r>
    </w:p>
    <w:p w14:paraId="74114FFC" w14:textId="77777777" w:rsidR="00584CFE" w:rsidRPr="00584CFE" w:rsidRDefault="00584CFE" w:rsidP="00584CFE">
      <w:pPr>
        <w:pStyle w:val="NoSpacing"/>
        <w:rPr>
          <w:rFonts w:eastAsia="Arial"/>
          <w:b/>
          <w:lang w:val="en-US"/>
        </w:rPr>
      </w:pPr>
    </w:p>
    <w:p w14:paraId="57367C25" w14:textId="77777777" w:rsidR="00584CFE" w:rsidRPr="00584CFE" w:rsidRDefault="00584CFE" w:rsidP="00F5263F">
      <w:pPr>
        <w:pStyle w:val="Heading1"/>
        <w:rPr>
          <w:rFonts w:eastAsia="Arial"/>
          <w:lang w:val="en-US"/>
        </w:rPr>
      </w:pPr>
      <w:bookmarkStart w:id="314" w:name="_TOC_250019"/>
      <w:bookmarkStart w:id="315" w:name="_Toc143241194"/>
      <w:bookmarkEnd w:id="314"/>
      <w:r w:rsidRPr="00584CFE">
        <w:rPr>
          <w:rFonts w:eastAsia="Arial"/>
          <w:lang w:val="en-US"/>
        </w:rPr>
        <w:t>Section D: further information and guidance regarding specific safeguarding issues</w:t>
      </w:r>
      <w:bookmarkEnd w:id="315"/>
    </w:p>
    <w:p w14:paraId="68456EB8" w14:textId="77777777" w:rsidR="00F5263F" w:rsidRDefault="00F5263F" w:rsidP="00F5263F">
      <w:pPr>
        <w:pStyle w:val="NoSpacing"/>
        <w:rPr>
          <w:rFonts w:eastAsia="Arial"/>
          <w:b/>
          <w:bCs/>
          <w:lang w:val="en-US"/>
        </w:rPr>
      </w:pPr>
    </w:p>
    <w:p w14:paraId="60456C2F" w14:textId="077E51AC" w:rsidR="00584CFE" w:rsidRPr="00584CFE" w:rsidRDefault="00584CFE" w:rsidP="00F5263F">
      <w:pPr>
        <w:pStyle w:val="Heading2"/>
        <w:rPr>
          <w:rFonts w:eastAsia="Arial"/>
          <w:lang w:val="en-US"/>
        </w:rPr>
      </w:pPr>
      <w:bookmarkStart w:id="316" w:name="_Toc143241195"/>
      <w:r w:rsidRPr="00584CFE">
        <w:rPr>
          <w:rFonts w:eastAsia="Arial"/>
          <w:lang w:val="en-US"/>
        </w:rPr>
        <w:t>Further information for all sta</w:t>
      </w:r>
      <w:r w:rsidR="00484147">
        <w:rPr>
          <w:rFonts w:eastAsia="Arial"/>
          <w:lang w:val="en-US"/>
        </w:rPr>
        <w:t>f</w:t>
      </w:r>
      <w:r w:rsidR="00F5263F">
        <w:rPr>
          <w:rFonts w:eastAsia="Arial"/>
          <w:lang w:val="en-US"/>
        </w:rPr>
        <w:t>f</w:t>
      </w:r>
      <w:bookmarkEnd w:id="316"/>
    </w:p>
    <w:p w14:paraId="6254319F" w14:textId="77777777" w:rsidR="00584CFE" w:rsidRPr="00584CFE" w:rsidRDefault="00584CFE" w:rsidP="00584CFE">
      <w:pPr>
        <w:pStyle w:val="NoSpacing"/>
        <w:rPr>
          <w:rFonts w:eastAsia="Arial"/>
          <w:b/>
          <w:lang w:val="en-US"/>
        </w:rPr>
      </w:pPr>
    </w:p>
    <w:p w14:paraId="530085D7" w14:textId="0D1C7D5A" w:rsidR="00584CFE" w:rsidRPr="00584CFE" w:rsidRDefault="00DF1B86" w:rsidP="00F5263F">
      <w:pPr>
        <w:pStyle w:val="Heading3"/>
        <w:rPr>
          <w:rFonts w:eastAsia="Arial"/>
          <w:lang w:val="en-US"/>
        </w:rPr>
      </w:pPr>
      <w:bookmarkStart w:id="317" w:name="_TOC_250018"/>
      <w:bookmarkStart w:id="318" w:name="_Toc143241196"/>
      <w:ins w:id="319" w:author="Mel Wicks" w:date="2024-09-09T14:21:00Z">
        <w:r>
          <w:rPr>
            <w:rFonts w:eastAsia="Arial"/>
            <w:lang w:val="en-US"/>
          </w:rPr>
          <w:t xml:space="preserve">Unexplainable and/or </w:t>
        </w:r>
      </w:ins>
      <w:ins w:id="320" w:author="Mel Wicks" w:date="2024-09-09T14:25:00Z">
        <w:r>
          <w:rPr>
            <w:rFonts w:eastAsia="Arial"/>
            <w:lang w:val="en-US"/>
          </w:rPr>
          <w:t>persistent</w:t>
        </w:r>
      </w:ins>
      <w:ins w:id="321" w:author="Mel Wicks" w:date="2024-09-09T14:22:00Z">
        <w:r>
          <w:rPr>
            <w:rFonts w:eastAsia="Arial"/>
            <w:lang w:val="en-US"/>
          </w:rPr>
          <w:t xml:space="preserve"> absences from education. </w:t>
        </w:r>
      </w:ins>
      <w:del w:id="322" w:author="Mel Wicks" w:date="2024-09-09T14:21:00Z">
        <w:r w:rsidR="00584CFE" w:rsidRPr="00584CFE" w:rsidDel="00DF1B86">
          <w:rPr>
            <w:rFonts w:eastAsia="Arial"/>
            <w:lang w:val="en-US"/>
          </w:rPr>
          <w:delText xml:space="preserve">Children </w:delText>
        </w:r>
      </w:del>
      <w:ins w:id="323" w:author="M.Wicks" w:date="2024-09-05T18:08:00Z">
        <w:del w:id="324" w:author="Mel Wicks" w:date="2024-09-09T14:21:00Z">
          <w:r w:rsidR="00C7773E" w:rsidDel="00DF1B86">
            <w:rPr>
              <w:rFonts w:eastAsia="Arial"/>
              <w:lang w:val="en-US"/>
            </w:rPr>
            <w:delText>deliberately missing from education</w:delText>
          </w:r>
        </w:del>
      </w:ins>
      <w:del w:id="325" w:author="M.Wicks" w:date="2024-09-05T18:08:00Z">
        <w:r w:rsidR="00584CFE" w:rsidRPr="00584CFE" w:rsidDel="00C7773E">
          <w:rPr>
            <w:rFonts w:eastAsia="Arial"/>
            <w:lang w:val="en-US"/>
          </w:rPr>
          <w:delText xml:space="preserve">absent from </w:delText>
        </w:r>
        <w:bookmarkEnd w:id="317"/>
        <w:r w:rsidR="00584CFE" w:rsidRPr="00584CFE" w:rsidDel="00C7773E">
          <w:rPr>
            <w:rFonts w:eastAsia="Arial"/>
            <w:lang w:val="en-US"/>
          </w:rPr>
          <w:delText>education</w:delText>
        </w:r>
      </w:del>
      <w:bookmarkEnd w:id="318"/>
    </w:p>
    <w:p w14:paraId="561B6438" w14:textId="18FF52F8" w:rsidR="00584CFE" w:rsidRPr="00584CFE" w:rsidRDefault="00584CFE" w:rsidP="00584CFE">
      <w:pPr>
        <w:pStyle w:val="NoSpacing"/>
        <w:rPr>
          <w:rFonts w:eastAsia="Arial"/>
          <w:lang w:val="en-US"/>
        </w:rPr>
      </w:pPr>
      <w:r w:rsidRPr="00584CFE">
        <w:rPr>
          <w:rFonts w:eastAsia="Arial"/>
          <w:lang w:val="en-US"/>
        </w:rPr>
        <w:t>A child going missing from education, for prolonged periods and/or on repeat occasions, can be a warning sign of a range of safeguarding issues. This might include abuse</w:t>
      </w:r>
      <w:ins w:id="326" w:author="M.Wicks" w:date="2024-09-05T18:08:00Z">
        <w:r w:rsidR="00C7773E">
          <w:rPr>
            <w:rFonts w:eastAsia="Arial"/>
            <w:lang w:val="en-US"/>
          </w:rPr>
          <w:t xml:space="preserve">, </w:t>
        </w:r>
      </w:ins>
      <w:del w:id="327" w:author="M.Wicks" w:date="2024-09-05T18:08:00Z">
        <w:r w:rsidRPr="00584CFE" w:rsidDel="00C7773E">
          <w:rPr>
            <w:rFonts w:eastAsia="Arial"/>
            <w:lang w:val="en-US"/>
          </w:rPr>
          <w:delText xml:space="preserve"> or </w:delText>
        </w:r>
      </w:del>
      <w:r w:rsidRPr="00584CFE">
        <w:rPr>
          <w:rFonts w:eastAsia="Arial"/>
          <w:lang w:val="en-US"/>
        </w:rPr>
        <w:t>neglect</w:t>
      </w:r>
      <w:ins w:id="328" w:author="M.Wicks" w:date="2024-09-05T18:09:00Z">
        <w:r w:rsidR="00C7773E">
          <w:rPr>
            <w:rFonts w:eastAsia="Arial"/>
            <w:lang w:val="en-US"/>
          </w:rPr>
          <w:t xml:space="preserve"> or exploitation</w:t>
        </w:r>
      </w:ins>
      <w:r w:rsidRPr="00584CFE">
        <w:rPr>
          <w:rFonts w:eastAsia="Arial"/>
          <w:lang w:val="en-US"/>
        </w:rPr>
        <w:t xml:space="preserve">, such as sexual </w:t>
      </w:r>
      <w:r w:rsidRPr="00584CFE">
        <w:rPr>
          <w:rFonts w:eastAsia="Arial"/>
          <w:lang w:val="en-US"/>
        </w:rPr>
        <w:lastRenderedPageBreak/>
        <w:t>abuse or exploitation or child criminal exploitation, or issues such as mental health problems, substance abuse, radicalisation, FGM or forced marriage.</w:t>
      </w:r>
    </w:p>
    <w:p w14:paraId="73E08D62" w14:textId="77777777" w:rsidR="00584CFE" w:rsidRPr="00584CFE" w:rsidRDefault="00584CFE" w:rsidP="00584CFE">
      <w:pPr>
        <w:pStyle w:val="NoSpacing"/>
        <w:rPr>
          <w:rFonts w:eastAsia="Arial"/>
          <w:lang w:val="en-US"/>
        </w:rPr>
      </w:pPr>
    </w:p>
    <w:p w14:paraId="089CEF07" w14:textId="77777777" w:rsidR="00584CFE" w:rsidRPr="00584CFE" w:rsidRDefault="00584CFE" w:rsidP="00584CFE">
      <w:pPr>
        <w:pStyle w:val="NoSpacing"/>
        <w:rPr>
          <w:rFonts w:eastAsia="Arial"/>
          <w:lang w:val="en-US"/>
        </w:rPr>
      </w:pPr>
      <w:r w:rsidRPr="00584CFE">
        <w:rPr>
          <w:rFonts w:eastAsia="Arial"/>
          <w:lang w:val="en-US"/>
        </w:rPr>
        <w:t>There are many circumstances where a child may become missing from education, but some children are particularly at risk. These include children who:</w:t>
      </w:r>
    </w:p>
    <w:p w14:paraId="078A8DED" w14:textId="77777777" w:rsidR="00584CFE" w:rsidRPr="00584CFE" w:rsidRDefault="00584CFE" w:rsidP="001E144D">
      <w:pPr>
        <w:pStyle w:val="NoSpacing"/>
        <w:numPr>
          <w:ilvl w:val="0"/>
          <w:numId w:val="55"/>
        </w:numPr>
        <w:rPr>
          <w:rFonts w:eastAsia="Arial"/>
          <w:lang w:val="en-US"/>
        </w:rPr>
      </w:pPr>
      <w:r w:rsidRPr="00584CFE">
        <w:rPr>
          <w:rFonts w:eastAsia="Arial"/>
          <w:lang w:val="en-US"/>
        </w:rPr>
        <w:t>Are at risk of harm or neglect</w:t>
      </w:r>
    </w:p>
    <w:p w14:paraId="69738148" w14:textId="77777777" w:rsidR="00584CFE" w:rsidRPr="00584CFE" w:rsidRDefault="00584CFE" w:rsidP="001E144D">
      <w:pPr>
        <w:pStyle w:val="NoSpacing"/>
        <w:numPr>
          <w:ilvl w:val="0"/>
          <w:numId w:val="55"/>
        </w:numPr>
        <w:rPr>
          <w:rFonts w:eastAsia="Arial"/>
          <w:lang w:val="en-US"/>
        </w:rPr>
      </w:pPr>
      <w:r w:rsidRPr="00584CFE">
        <w:rPr>
          <w:rFonts w:eastAsia="Arial"/>
          <w:lang w:val="en-US"/>
        </w:rPr>
        <w:t>Are at risk of forced marriage or FGM</w:t>
      </w:r>
    </w:p>
    <w:p w14:paraId="0F338C3D" w14:textId="77777777" w:rsidR="00584CFE" w:rsidRPr="00584CFE" w:rsidRDefault="00584CFE" w:rsidP="001E144D">
      <w:pPr>
        <w:pStyle w:val="NoSpacing"/>
        <w:numPr>
          <w:ilvl w:val="0"/>
          <w:numId w:val="55"/>
        </w:numPr>
        <w:rPr>
          <w:rFonts w:eastAsia="Arial"/>
          <w:lang w:val="en-US"/>
        </w:rPr>
      </w:pPr>
      <w:r w:rsidRPr="00584CFE">
        <w:rPr>
          <w:rFonts w:eastAsia="Arial"/>
          <w:lang w:val="en-US"/>
        </w:rPr>
        <w:t>Come from Gypsy, Roma, or Traveller families</w:t>
      </w:r>
    </w:p>
    <w:p w14:paraId="4797B4E9" w14:textId="77777777" w:rsidR="00584CFE" w:rsidRPr="00584CFE" w:rsidRDefault="00584CFE" w:rsidP="001E144D">
      <w:pPr>
        <w:pStyle w:val="NoSpacing"/>
        <w:numPr>
          <w:ilvl w:val="0"/>
          <w:numId w:val="55"/>
        </w:numPr>
        <w:rPr>
          <w:rFonts w:eastAsia="Arial"/>
          <w:lang w:val="en-US"/>
        </w:rPr>
      </w:pPr>
      <w:r w:rsidRPr="00584CFE">
        <w:rPr>
          <w:rFonts w:eastAsia="Arial"/>
          <w:lang w:val="en-US"/>
        </w:rPr>
        <w:t>Come from the families of service personnel</w:t>
      </w:r>
    </w:p>
    <w:p w14:paraId="220423B1" w14:textId="77777777" w:rsidR="00584CFE" w:rsidRPr="00584CFE" w:rsidRDefault="00584CFE" w:rsidP="001E144D">
      <w:pPr>
        <w:pStyle w:val="NoSpacing"/>
        <w:numPr>
          <w:ilvl w:val="0"/>
          <w:numId w:val="55"/>
        </w:numPr>
        <w:rPr>
          <w:rFonts w:eastAsia="Arial"/>
          <w:lang w:val="en-US"/>
        </w:rPr>
      </w:pPr>
      <w:r w:rsidRPr="00584CFE">
        <w:rPr>
          <w:rFonts w:eastAsia="Arial"/>
          <w:lang w:val="en-US"/>
        </w:rPr>
        <w:t>Go missing or run away from home or care</w:t>
      </w:r>
    </w:p>
    <w:p w14:paraId="13D9F700" w14:textId="77777777" w:rsidR="00584CFE" w:rsidRPr="00584CFE" w:rsidRDefault="00584CFE" w:rsidP="001E144D">
      <w:pPr>
        <w:pStyle w:val="NoSpacing"/>
        <w:numPr>
          <w:ilvl w:val="0"/>
          <w:numId w:val="55"/>
        </w:numPr>
        <w:rPr>
          <w:rFonts w:eastAsia="Arial"/>
          <w:lang w:val="en-US"/>
        </w:rPr>
      </w:pPr>
      <w:r w:rsidRPr="00584CFE">
        <w:rPr>
          <w:rFonts w:eastAsia="Arial"/>
          <w:lang w:val="en-US"/>
        </w:rPr>
        <w:t>Are supervised by the youth justice system</w:t>
      </w:r>
    </w:p>
    <w:p w14:paraId="2BE5693B" w14:textId="77777777" w:rsidR="00584CFE" w:rsidRPr="00584CFE" w:rsidRDefault="00584CFE" w:rsidP="001E144D">
      <w:pPr>
        <w:pStyle w:val="NoSpacing"/>
        <w:numPr>
          <w:ilvl w:val="0"/>
          <w:numId w:val="55"/>
        </w:numPr>
        <w:rPr>
          <w:rFonts w:eastAsia="Arial"/>
          <w:lang w:val="en-US"/>
        </w:rPr>
      </w:pPr>
      <w:r w:rsidRPr="00584CFE">
        <w:rPr>
          <w:rFonts w:eastAsia="Arial"/>
          <w:lang w:val="en-US"/>
        </w:rPr>
        <w:t>Cease to attend a academy</w:t>
      </w:r>
    </w:p>
    <w:p w14:paraId="1B02D90C" w14:textId="77777777" w:rsidR="00584CFE" w:rsidRPr="00584CFE" w:rsidRDefault="00584CFE" w:rsidP="001E144D">
      <w:pPr>
        <w:pStyle w:val="NoSpacing"/>
        <w:numPr>
          <w:ilvl w:val="0"/>
          <w:numId w:val="55"/>
        </w:numPr>
        <w:rPr>
          <w:rFonts w:eastAsia="Arial"/>
          <w:lang w:val="en-US"/>
        </w:rPr>
      </w:pPr>
      <w:r w:rsidRPr="00584CFE">
        <w:rPr>
          <w:rFonts w:eastAsia="Arial"/>
          <w:lang w:val="en-US"/>
        </w:rPr>
        <w:t>Come from new migrant families</w:t>
      </w:r>
    </w:p>
    <w:p w14:paraId="574D6851" w14:textId="77777777" w:rsidR="00584CFE" w:rsidRPr="00584CFE" w:rsidRDefault="00584CFE" w:rsidP="00584CFE">
      <w:pPr>
        <w:pStyle w:val="NoSpacing"/>
        <w:rPr>
          <w:rFonts w:eastAsia="Arial"/>
          <w:lang w:val="en-US"/>
        </w:rPr>
      </w:pPr>
    </w:p>
    <w:p w14:paraId="4FA7C5CA" w14:textId="5A2DA955" w:rsidR="00584CFE" w:rsidRPr="00584CFE" w:rsidRDefault="00584CFE" w:rsidP="00584CFE">
      <w:pPr>
        <w:pStyle w:val="NoSpacing"/>
        <w:rPr>
          <w:rFonts w:eastAsia="Arial"/>
          <w:lang w:val="en-US"/>
        </w:rPr>
      </w:pPr>
      <w:r w:rsidRPr="00584CFE">
        <w:rPr>
          <w:rFonts w:eastAsia="Arial"/>
          <w:lang w:val="en-US"/>
        </w:rPr>
        <w:t>The Academy Attendance Policy and Procedures for un</w:t>
      </w:r>
      <w:ins w:id="329" w:author="Mel Wicks" w:date="2024-09-09T14:26:00Z">
        <w:r w:rsidR="00DF1B86">
          <w:rPr>
            <w:rFonts w:eastAsia="Arial"/>
            <w:lang w:val="en-US"/>
          </w:rPr>
          <w:t>explainable and/or persistent absence from education</w:t>
        </w:r>
      </w:ins>
      <w:del w:id="330" w:author="Mel Wicks" w:date="2024-09-09T14:26:00Z">
        <w:r w:rsidRPr="00584CFE" w:rsidDel="00DF1B86">
          <w:rPr>
            <w:rFonts w:eastAsia="Arial"/>
            <w:lang w:val="en-US"/>
          </w:rPr>
          <w:delText>authorised absence</w:delText>
        </w:r>
      </w:del>
      <w:r w:rsidRPr="00584CFE">
        <w:rPr>
          <w:rFonts w:eastAsia="Arial"/>
          <w:lang w:val="en-US"/>
        </w:rPr>
        <w:t xml:space="preserve"> and for dealing with children who go missing from education, particularly on repeat occasions, will be followed to help identify the risk of abuse and neglect, including sexual exploitation, and to help prevent the risks of going missing in future. This includes informing the local authority if a child leaves the academy without a new academy being named, and adhering to requirements with respect to sharing information with the local authority, when applicable, when removing a child’s name from the admission register at non-standard transition points.</w:t>
      </w:r>
    </w:p>
    <w:p w14:paraId="725BB278" w14:textId="77777777" w:rsidR="00584CFE" w:rsidRPr="00584CFE" w:rsidRDefault="00584CFE" w:rsidP="00584CFE">
      <w:pPr>
        <w:pStyle w:val="NoSpacing"/>
        <w:rPr>
          <w:rFonts w:eastAsia="Arial"/>
          <w:lang w:val="en-US"/>
        </w:rPr>
      </w:pPr>
    </w:p>
    <w:p w14:paraId="42DA8880" w14:textId="77777777" w:rsidR="00584CFE" w:rsidRPr="00584CFE" w:rsidRDefault="00584CFE" w:rsidP="00584CFE">
      <w:pPr>
        <w:pStyle w:val="NoSpacing"/>
        <w:rPr>
          <w:rFonts w:eastAsia="Arial"/>
          <w:lang w:val="en-US"/>
        </w:rPr>
      </w:pPr>
      <w:r w:rsidRPr="00584CFE">
        <w:rPr>
          <w:rFonts w:eastAsia="Arial"/>
          <w:lang w:val="en-US"/>
        </w:rPr>
        <w:t>Staff will be trained in signs to look out for and the individual triggers to be aware of when considering the risks of potential safeguarding concerns which may be related to being missing, such as travelling to conflict zones, FGM and forced marriage.</w:t>
      </w:r>
    </w:p>
    <w:p w14:paraId="54B36759" w14:textId="77777777" w:rsidR="00584CFE" w:rsidRPr="00584CFE" w:rsidRDefault="00584CFE" w:rsidP="00584CFE">
      <w:pPr>
        <w:pStyle w:val="NoSpacing"/>
        <w:rPr>
          <w:rFonts w:eastAsia="Arial"/>
          <w:lang w:val="en-US"/>
        </w:rPr>
      </w:pPr>
    </w:p>
    <w:p w14:paraId="238F594E" w14:textId="3A93B40E" w:rsidR="00584CFE" w:rsidRPr="00584CFE" w:rsidRDefault="00584CFE" w:rsidP="00584CFE">
      <w:pPr>
        <w:pStyle w:val="NoSpacing"/>
        <w:rPr>
          <w:rFonts w:eastAsia="Arial"/>
          <w:lang w:val="en-US"/>
        </w:rPr>
      </w:pPr>
      <w:r w:rsidRPr="00584CFE">
        <w:rPr>
          <w:rFonts w:eastAsia="Arial"/>
          <w:lang w:val="en-US"/>
        </w:rPr>
        <w:t>If a staff member suspects that a child is suffering from harm or neglect, child protection procedures will be followed, including with respect to making reasonable enquiries. An immediate referral to the local authority children’s social care team, and the police, will be made, if the child is suffering or likely to suffer from harm, or in immediate danger.</w:t>
      </w:r>
    </w:p>
    <w:p w14:paraId="0853E55C" w14:textId="77777777" w:rsidR="00C91817" w:rsidRDefault="00C91817" w:rsidP="00C91817">
      <w:pPr>
        <w:pStyle w:val="NoSpacing"/>
        <w:rPr>
          <w:rFonts w:eastAsia="Arial"/>
          <w:b/>
          <w:bCs/>
          <w:lang w:val="en-US"/>
        </w:rPr>
      </w:pPr>
      <w:bookmarkStart w:id="331" w:name="_TOC_250017"/>
    </w:p>
    <w:p w14:paraId="4D61CCF8" w14:textId="009C541F" w:rsidR="00584CFE" w:rsidRPr="00584CFE" w:rsidRDefault="00584CFE" w:rsidP="00C91817">
      <w:pPr>
        <w:pStyle w:val="Heading3"/>
        <w:rPr>
          <w:rFonts w:eastAsia="Arial"/>
          <w:lang w:val="en-US"/>
        </w:rPr>
      </w:pPr>
      <w:bookmarkStart w:id="332" w:name="_Toc143241197"/>
      <w:r w:rsidRPr="00584CFE">
        <w:rPr>
          <w:rFonts w:eastAsia="Arial"/>
          <w:lang w:val="en-US"/>
        </w:rPr>
        <w:t xml:space="preserve">Child criminal </w:t>
      </w:r>
      <w:bookmarkEnd w:id="331"/>
      <w:r w:rsidRPr="00584CFE">
        <w:rPr>
          <w:rFonts w:eastAsia="Arial"/>
          <w:lang w:val="en-US"/>
        </w:rPr>
        <w:t>exploitation</w:t>
      </w:r>
      <w:bookmarkEnd w:id="332"/>
    </w:p>
    <w:p w14:paraId="3C011DF3" w14:textId="77777777" w:rsidR="00584CFE" w:rsidRPr="00584CFE" w:rsidRDefault="00584CFE" w:rsidP="00584CFE">
      <w:pPr>
        <w:pStyle w:val="NoSpacing"/>
        <w:rPr>
          <w:rFonts w:eastAsia="Arial"/>
          <w:lang w:val="en-US"/>
        </w:rPr>
      </w:pPr>
      <w:r w:rsidRPr="00584CFE">
        <w:rPr>
          <w:rFonts w:eastAsia="Arial"/>
          <w:lang w:val="en-US"/>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11E6B8F7" w14:textId="77777777" w:rsidR="00584CFE" w:rsidRPr="00584CFE" w:rsidRDefault="00584CFE" w:rsidP="00584CFE">
      <w:pPr>
        <w:pStyle w:val="NoSpacing"/>
        <w:rPr>
          <w:rFonts w:eastAsia="Arial"/>
          <w:lang w:val="en-US"/>
        </w:rPr>
      </w:pPr>
    </w:p>
    <w:p w14:paraId="5B528C5C" w14:textId="77777777" w:rsidR="00584CFE" w:rsidRPr="00584CFE" w:rsidRDefault="00584CFE" w:rsidP="00584CFE">
      <w:pPr>
        <w:pStyle w:val="NoSpacing"/>
        <w:rPr>
          <w:rFonts w:eastAsia="Arial"/>
          <w:lang w:val="en-US"/>
        </w:rPr>
      </w:pPr>
      <w:r w:rsidRPr="00584CFE">
        <w:rPr>
          <w:rFonts w:eastAsia="Arial"/>
          <w:lang w:val="en-US"/>
        </w:rPr>
        <w:t>The abuse can be perpetrated by males or females, and children or adults. It can be a one-off occurrence or a series of incidents over time, and range from opportunistic to complex organised abuse.</w:t>
      </w:r>
    </w:p>
    <w:p w14:paraId="08DF7AD8" w14:textId="77777777" w:rsidR="00584CFE" w:rsidRPr="00584CFE" w:rsidRDefault="00584CFE" w:rsidP="00584CFE">
      <w:pPr>
        <w:pStyle w:val="NoSpacing"/>
        <w:rPr>
          <w:rFonts w:eastAsia="Arial"/>
          <w:lang w:val="en-US"/>
        </w:rPr>
      </w:pPr>
      <w:r w:rsidRPr="00584CFE">
        <w:rPr>
          <w:rFonts w:eastAsia="Arial"/>
          <w:lang w:val="en-US"/>
        </w:rPr>
        <w:t>The victim can be exploited even when the activity appears to be consensual. It does not always involve physical contact and can happen online. For example, children may be forced to work in cannabis factories, coerced into moving drugs or money across the country (county lines), forced to shoplift or pickpocket, or to threaten other children.</w:t>
      </w:r>
    </w:p>
    <w:p w14:paraId="007866A5" w14:textId="77777777" w:rsidR="00584CFE" w:rsidRPr="00584CFE" w:rsidRDefault="00584CFE" w:rsidP="00584CFE">
      <w:pPr>
        <w:pStyle w:val="NoSpacing"/>
        <w:rPr>
          <w:rFonts w:eastAsia="Arial"/>
          <w:lang w:val="en-US"/>
        </w:rPr>
      </w:pPr>
      <w:r w:rsidRPr="00584CFE">
        <w:rPr>
          <w:rFonts w:eastAsia="Arial"/>
          <w:lang w:val="en-US"/>
        </w:rPr>
        <w:t>Indicators of CCE can include a child:</w:t>
      </w:r>
    </w:p>
    <w:p w14:paraId="260687EF" w14:textId="77777777" w:rsidR="00584CFE" w:rsidRPr="00584CFE" w:rsidRDefault="00584CFE" w:rsidP="001E144D">
      <w:pPr>
        <w:pStyle w:val="NoSpacing"/>
        <w:numPr>
          <w:ilvl w:val="0"/>
          <w:numId w:val="56"/>
        </w:numPr>
        <w:rPr>
          <w:rFonts w:eastAsia="Arial"/>
          <w:lang w:val="en-US"/>
        </w:rPr>
      </w:pPr>
      <w:r w:rsidRPr="00584CFE">
        <w:rPr>
          <w:rFonts w:eastAsia="Arial"/>
          <w:lang w:val="en-US"/>
        </w:rPr>
        <w:t>Appearing with unexplained gifts or new possessions</w:t>
      </w:r>
    </w:p>
    <w:p w14:paraId="639993F2" w14:textId="77777777" w:rsidR="00584CFE" w:rsidRPr="00584CFE" w:rsidRDefault="00584CFE" w:rsidP="001E144D">
      <w:pPr>
        <w:pStyle w:val="NoSpacing"/>
        <w:numPr>
          <w:ilvl w:val="0"/>
          <w:numId w:val="56"/>
        </w:numPr>
        <w:rPr>
          <w:rFonts w:eastAsia="Arial"/>
          <w:lang w:val="en-US"/>
        </w:rPr>
      </w:pPr>
      <w:r w:rsidRPr="00584CFE">
        <w:rPr>
          <w:rFonts w:eastAsia="Arial"/>
          <w:lang w:val="en-US"/>
        </w:rPr>
        <w:t>Associating with other children involved in exploitation</w:t>
      </w:r>
    </w:p>
    <w:p w14:paraId="15CD9221" w14:textId="77777777" w:rsidR="00584CFE" w:rsidRPr="00584CFE" w:rsidRDefault="00584CFE" w:rsidP="001E144D">
      <w:pPr>
        <w:pStyle w:val="NoSpacing"/>
        <w:numPr>
          <w:ilvl w:val="0"/>
          <w:numId w:val="56"/>
        </w:numPr>
        <w:rPr>
          <w:rFonts w:eastAsia="Arial"/>
          <w:lang w:val="en-US"/>
        </w:rPr>
      </w:pPr>
      <w:r w:rsidRPr="00584CFE">
        <w:rPr>
          <w:rFonts w:eastAsia="Arial"/>
          <w:lang w:val="en-US"/>
        </w:rPr>
        <w:t>Suffering from changes in emotional wellbeing</w:t>
      </w:r>
    </w:p>
    <w:p w14:paraId="0A6BCAAB" w14:textId="77777777" w:rsidR="00584CFE" w:rsidRPr="00584CFE" w:rsidRDefault="00584CFE" w:rsidP="001E144D">
      <w:pPr>
        <w:pStyle w:val="NoSpacing"/>
        <w:numPr>
          <w:ilvl w:val="0"/>
          <w:numId w:val="56"/>
        </w:numPr>
        <w:rPr>
          <w:rFonts w:eastAsia="Arial"/>
          <w:lang w:val="en-US"/>
        </w:rPr>
      </w:pPr>
      <w:r w:rsidRPr="00584CFE">
        <w:rPr>
          <w:rFonts w:eastAsia="Arial"/>
          <w:lang w:val="en-US"/>
        </w:rPr>
        <w:t>Misusing drugs and alcohol</w:t>
      </w:r>
    </w:p>
    <w:p w14:paraId="644AAAF5" w14:textId="77777777" w:rsidR="00584CFE" w:rsidRPr="00584CFE" w:rsidRDefault="00584CFE" w:rsidP="001E144D">
      <w:pPr>
        <w:pStyle w:val="NoSpacing"/>
        <w:numPr>
          <w:ilvl w:val="0"/>
          <w:numId w:val="56"/>
        </w:numPr>
        <w:rPr>
          <w:rFonts w:eastAsia="Arial"/>
          <w:lang w:val="en-US"/>
        </w:rPr>
      </w:pPr>
      <w:r w:rsidRPr="00584CFE">
        <w:rPr>
          <w:rFonts w:eastAsia="Arial"/>
          <w:lang w:val="en-US"/>
        </w:rPr>
        <w:t>Going missing for periods of time or regularly coming home late</w:t>
      </w:r>
    </w:p>
    <w:p w14:paraId="1F8D529F" w14:textId="77777777" w:rsidR="00584CFE" w:rsidRPr="00584CFE" w:rsidRDefault="00584CFE" w:rsidP="001E144D">
      <w:pPr>
        <w:pStyle w:val="NoSpacing"/>
        <w:numPr>
          <w:ilvl w:val="0"/>
          <w:numId w:val="56"/>
        </w:numPr>
        <w:rPr>
          <w:rFonts w:eastAsia="Arial"/>
          <w:lang w:val="en-US"/>
        </w:rPr>
      </w:pPr>
      <w:r w:rsidRPr="00584CFE">
        <w:rPr>
          <w:rFonts w:eastAsia="Arial"/>
          <w:lang w:val="en-US"/>
        </w:rPr>
        <w:t>Regularly missing academy or education</w:t>
      </w:r>
    </w:p>
    <w:p w14:paraId="0BA75A88" w14:textId="651D072B" w:rsidR="00584CFE" w:rsidRDefault="00584CFE" w:rsidP="001E144D">
      <w:pPr>
        <w:pStyle w:val="NoSpacing"/>
        <w:numPr>
          <w:ilvl w:val="0"/>
          <w:numId w:val="56"/>
        </w:numPr>
        <w:rPr>
          <w:ins w:id="333" w:author="Mel Wicks" w:date="2024-09-09T14:42:00Z"/>
          <w:rFonts w:eastAsia="Arial"/>
          <w:lang w:val="en-US"/>
        </w:rPr>
      </w:pPr>
      <w:r w:rsidRPr="00584CFE">
        <w:rPr>
          <w:rFonts w:eastAsia="Arial"/>
          <w:lang w:val="en-US"/>
        </w:rPr>
        <w:t>Not taking part in education</w:t>
      </w:r>
    </w:p>
    <w:p w14:paraId="25A8EFB6" w14:textId="3CBC2705" w:rsidR="00AF15C4" w:rsidRDefault="00AF15C4" w:rsidP="001E144D">
      <w:pPr>
        <w:pStyle w:val="NoSpacing"/>
        <w:numPr>
          <w:ilvl w:val="0"/>
          <w:numId w:val="56"/>
        </w:numPr>
        <w:rPr>
          <w:ins w:id="334" w:author="Mel Wicks" w:date="2024-09-09T16:04:00Z"/>
          <w:rFonts w:eastAsia="Arial"/>
          <w:lang w:val="en-US"/>
        </w:rPr>
      </w:pPr>
      <w:ins w:id="335" w:author="Mel Wicks" w:date="2024-09-09T14:42:00Z">
        <w:r>
          <w:rPr>
            <w:rFonts w:eastAsia="Arial"/>
            <w:lang w:val="en-US"/>
          </w:rPr>
          <w:t>May involve an ex</w:t>
        </w:r>
      </w:ins>
      <w:ins w:id="336" w:author="Mel Wicks" w:date="2024-09-09T14:43:00Z">
        <w:r>
          <w:rPr>
            <w:rFonts w:eastAsia="Arial"/>
            <w:lang w:val="en-US"/>
          </w:rPr>
          <w:t>change for something the victim wants and/or for the financial advantage or increased status of the perpetrator or facilitator</w:t>
        </w:r>
      </w:ins>
    </w:p>
    <w:p w14:paraId="1931C123" w14:textId="303E7586" w:rsidR="005255FB" w:rsidRDefault="005255FB" w:rsidP="001E144D">
      <w:pPr>
        <w:pStyle w:val="NoSpacing"/>
        <w:numPr>
          <w:ilvl w:val="0"/>
          <w:numId w:val="56"/>
        </w:numPr>
        <w:rPr>
          <w:ins w:id="337" w:author="Mel Wicks" w:date="2024-09-09T16:05:00Z"/>
          <w:rFonts w:eastAsia="Arial"/>
          <w:lang w:val="en-US"/>
        </w:rPr>
      </w:pPr>
      <w:ins w:id="338" w:author="Mel Wicks" w:date="2024-09-09T16:04:00Z">
        <w:r>
          <w:rPr>
            <w:rFonts w:eastAsia="Arial"/>
            <w:lang w:val="en-US"/>
          </w:rPr>
          <w:lastRenderedPageBreak/>
          <w:t>Go missing from home and</w:t>
        </w:r>
      </w:ins>
      <w:ins w:id="339" w:author="Mel Wicks" w:date="2024-09-09T16:05:00Z">
        <w:r>
          <w:rPr>
            <w:rFonts w:eastAsia="Arial"/>
            <w:lang w:val="en-US"/>
          </w:rPr>
          <w:t xml:space="preserve">/or school and are subsequently found in areas away from their home. </w:t>
        </w:r>
      </w:ins>
    </w:p>
    <w:p w14:paraId="672F713D" w14:textId="1C6CA2EB" w:rsidR="005255FB" w:rsidRPr="00584CFE" w:rsidRDefault="005255FB" w:rsidP="001E144D">
      <w:pPr>
        <w:pStyle w:val="NoSpacing"/>
        <w:numPr>
          <w:ilvl w:val="0"/>
          <w:numId w:val="56"/>
        </w:numPr>
        <w:rPr>
          <w:rFonts w:eastAsia="Arial"/>
          <w:lang w:val="en-US"/>
        </w:rPr>
      </w:pPr>
      <w:ins w:id="340" w:author="Mel Wicks" w:date="2024-09-09T16:05:00Z">
        <w:r>
          <w:rPr>
            <w:rFonts w:eastAsia="Arial"/>
            <w:lang w:val="en-US"/>
          </w:rPr>
          <w:t xml:space="preserve">Have been the perpetrator or </w:t>
        </w:r>
      </w:ins>
      <w:ins w:id="341" w:author="Mel Wicks" w:date="2024-09-09T16:06:00Z">
        <w:r>
          <w:rPr>
            <w:rFonts w:eastAsia="Arial"/>
            <w:lang w:val="en-US"/>
          </w:rPr>
          <w:t>alleged</w:t>
        </w:r>
      </w:ins>
      <w:ins w:id="342" w:author="Mel Wicks" w:date="2024-09-09T16:05:00Z">
        <w:r>
          <w:rPr>
            <w:rFonts w:eastAsia="Arial"/>
            <w:lang w:val="en-US"/>
          </w:rPr>
          <w:t xml:space="preserve"> </w:t>
        </w:r>
      </w:ins>
      <w:ins w:id="343" w:author="Mel Wicks" w:date="2024-09-09T16:06:00Z">
        <w:r>
          <w:rPr>
            <w:rFonts w:eastAsia="Arial"/>
            <w:lang w:val="en-US"/>
          </w:rPr>
          <w:t>perpetrator</w:t>
        </w:r>
      </w:ins>
      <w:ins w:id="344" w:author="Mel Wicks" w:date="2024-09-09T16:05:00Z">
        <w:r>
          <w:rPr>
            <w:rFonts w:eastAsia="Arial"/>
            <w:lang w:val="en-US"/>
          </w:rPr>
          <w:t xml:space="preserve"> of serious violence (</w:t>
        </w:r>
      </w:ins>
      <w:ins w:id="345" w:author="Mel Wicks" w:date="2024-09-09T16:06:00Z">
        <w:r>
          <w:rPr>
            <w:rFonts w:eastAsia="Arial"/>
            <w:lang w:val="en-US"/>
          </w:rPr>
          <w:t>e.g. knife crime), as well as the victim</w:t>
        </w:r>
      </w:ins>
    </w:p>
    <w:p w14:paraId="2E48D2CC" w14:textId="77777777" w:rsidR="00584CFE" w:rsidRPr="00584CFE" w:rsidRDefault="00584CFE" w:rsidP="00584CFE">
      <w:pPr>
        <w:pStyle w:val="NoSpacing"/>
        <w:rPr>
          <w:rFonts w:eastAsia="Arial"/>
          <w:lang w:val="en-US"/>
        </w:rPr>
      </w:pPr>
    </w:p>
    <w:p w14:paraId="3ACBA936" w14:textId="77777777" w:rsidR="00584CFE" w:rsidRPr="00584CFE" w:rsidRDefault="00584CFE" w:rsidP="00584CFE">
      <w:pPr>
        <w:pStyle w:val="NoSpacing"/>
        <w:rPr>
          <w:rFonts w:eastAsia="Arial"/>
          <w:lang w:val="en-US"/>
        </w:rPr>
      </w:pPr>
      <w:r w:rsidRPr="00584CFE">
        <w:rPr>
          <w:rFonts w:eastAsia="Arial"/>
          <w:lang w:val="en-US"/>
        </w:rPr>
        <w:t>If a member of staff suspects CCE, they will discuss this with the DSL. The DSL will trigger the local safeguarding procedures, including a referral to the local authority’s children’s social care team and the police, if appropriate.</w:t>
      </w:r>
    </w:p>
    <w:p w14:paraId="322752F0" w14:textId="77777777" w:rsidR="00584CFE" w:rsidRPr="00584CFE" w:rsidRDefault="00584CFE" w:rsidP="00584CFE">
      <w:pPr>
        <w:pStyle w:val="NoSpacing"/>
        <w:rPr>
          <w:rFonts w:eastAsia="Arial"/>
          <w:lang w:val="en-US"/>
        </w:rPr>
      </w:pPr>
    </w:p>
    <w:p w14:paraId="29A57E41" w14:textId="77777777" w:rsidR="00584CFE" w:rsidRPr="00584CFE" w:rsidRDefault="00584CFE" w:rsidP="00C91817">
      <w:pPr>
        <w:pStyle w:val="Heading3"/>
        <w:rPr>
          <w:rFonts w:eastAsia="Arial"/>
          <w:lang w:val="en-US"/>
        </w:rPr>
      </w:pPr>
      <w:bookmarkStart w:id="346" w:name="_TOC_250016"/>
      <w:bookmarkStart w:id="347" w:name="_Toc143241198"/>
      <w:r w:rsidRPr="00584CFE">
        <w:rPr>
          <w:rFonts w:eastAsia="Arial"/>
          <w:lang w:val="en-US"/>
        </w:rPr>
        <w:t xml:space="preserve">Child sexual </w:t>
      </w:r>
      <w:bookmarkEnd w:id="346"/>
      <w:r w:rsidRPr="00584CFE">
        <w:rPr>
          <w:rFonts w:eastAsia="Arial"/>
          <w:lang w:val="en-US"/>
        </w:rPr>
        <w:t>exploitation</w:t>
      </w:r>
      <w:bookmarkEnd w:id="347"/>
    </w:p>
    <w:p w14:paraId="4CE95EE0" w14:textId="395A1A51" w:rsidR="00584CFE" w:rsidRPr="00584CFE" w:rsidRDefault="00584CFE" w:rsidP="00584CFE">
      <w:pPr>
        <w:pStyle w:val="NoSpacing"/>
        <w:rPr>
          <w:rFonts w:eastAsia="Arial"/>
          <w:lang w:val="en-US"/>
        </w:rPr>
      </w:pPr>
      <w:r w:rsidRPr="00584CFE">
        <w:rPr>
          <w:rFonts w:eastAsia="Arial"/>
          <w:lang w:val="en-US"/>
        </w:rPr>
        <w:t xml:space="preserve">Child sexual exploitation (CSE) is a form of child sexual abuse where an individual or group takes advantage of an imbalance of power to coerce, manipulate or deceive a child into sexual activity, </w:t>
      </w:r>
      <w:ins w:id="348" w:author="Mel Wicks" w:date="2024-09-09T14:44:00Z">
        <w:r w:rsidR="00AF15C4">
          <w:rPr>
            <w:rFonts w:eastAsia="Arial"/>
            <w:lang w:val="en-US"/>
          </w:rPr>
          <w:t xml:space="preserve">this may be </w:t>
        </w:r>
      </w:ins>
      <w:r w:rsidRPr="00584CFE">
        <w:rPr>
          <w:rFonts w:eastAsia="Arial"/>
          <w:lang w:val="en-US"/>
        </w:rPr>
        <w:t>in exchange for something the victim needs or wants and/or for the financial advantage or increased status of the perpetrator or facilitator. It may, or may not, be accompanied by violence or threats of violence.</w:t>
      </w:r>
    </w:p>
    <w:p w14:paraId="2FE99A5B" w14:textId="77777777" w:rsidR="00584CFE" w:rsidRPr="00584CFE" w:rsidRDefault="00584CFE" w:rsidP="00584CFE">
      <w:pPr>
        <w:pStyle w:val="NoSpacing"/>
        <w:rPr>
          <w:rFonts w:eastAsia="Arial"/>
          <w:lang w:val="en-US"/>
        </w:rPr>
      </w:pPr>
    </w:p>
    <w:p w14:paraId="2FD36CE0" w14:textId="77777777" w:rsidR="00584CFE" w:rsidRPr="00584CFE" w:rsidRDefault="00584CFE" w:rsidP="00584CFE">
      <w:pPr>
        <w:pStyle w:val="NoSpacing"/>
        <w:rPr>
          <w:rFonts w:eastAsia="Arial"/>
          <w:lang w:val="en-US"/>
        </w:rPr>
      </w:pPr>
      <w:r w:rsidRPr="00584CFE">
        <w:rPr>
          <w:rFonts w:eastAsia="Arial"/>
          <w:lang w:val="en-US"/>
        </w:rPr>
        <w:t>The abuse can be perpetrated by males or females, and children or adults. It can be a one-off occurrence or a series of incidents over time, and range from opportunistic to complex organised abuse.</w:t>
      </w:r>
    </w:p>
    <w:p w14:paraId="5D04A2B8" w14:textId="77777777" w:rsidR="00584CFE" w:rsidRPr="00584CFE" w:rsidRDefault="00584CFE" w:rsidP="00584CFE">
      <w:pPr>
        <w:pStyle w:val="NoSpacing"/>
        <w:rPr>
          <w:rFonts w:eastAsia="Arial"/>
          <w:lang w:val="en-US"/>
        </w:rPr>
      </w:pPr>
    </w:p>
    <w:p w14:paraId="15E3426A" w14:textId="77777777" w:rsidR="00584CFE" w:rsidRPr="00584CFE" w:rsidRDefault="00584CFE" w:rsidP="00584CFE">
      <w:pPr>
        <w:pStyle w:val="NoSpacing"/>
        <w:rPr>
          <w:rFonts w:eastAsia="Arial"/>
          <w:lang w:val="en-US"/>
        </w:rPr>
      </w:pPr>
      <w:r w:rsidRPr="00584CFE">
        <w:rPr>
          <w:rFonts w:eastAsia="Arial"/>
          <w:lang w:val="en-US"/>
        </w:rPr>
        <w:t>The victim can be exploited even when the activity appears to be consensual. Children who are being sexually exploited may not understand that they are being abused. They often trust their abuser and may be tricked into believing they are in a loving, consensual relationship.</w:t>
      </w:r>
    </w:p>
    <w:p w14:paraId="4A77A09E" w14:textId="77777777" w:rsidR="00584CFE" w:rsidRPr="00584CFE" w:rsidRDefault="00584CFE" w:rsidP="00584CFE">
      <w:pPr>
        <w:pStyle w:val="NoSpacing"/>
        <w:rPr>
          <w:rFonts w:eastAsia="Arial"/>
          <w:lang w:val="en-US"/>
        </w:rPr>
      </w:pPr>
    </w:p>
    <w:p w14:paraId="6A59AB82" w14:textId="77777777" w:rsidR="00584CFE" w:rsidRPr="00584CFE" w:rsidRDefault="00584CFE" w:rsidP="00584CFE">
      <w:pPr>
        <w:pStyle w:val="NoSpacing"/>
        <w:rPr>
          <w:rFonts w:eastAsia="Arial"/>
          <w:lang w:val="en-US"/>
        </w:rPr>
      </w:pPr>
      <w:r w:rsidRPr="00584CFE">
        <w:rPr>
          <w:rFonts w:eastAsia="Arial"/>
          <w:lang w:val="en-US"/>
        </w:rPr>
        <w:t>CSE can include both physical contact (penetrative and non-penetrative acts) and non-contact sexual activity. It can also happen online. For example, children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0D157977" w14:textId="77777777" w:rsidR="00584CFE" w:rsidRPr="00584CFE" w:rsidRDefault="00584CFE" w:rsidP="00584CFE">
      <w:pPr>
        <w:pStyle w:val="NoSpacing"/>
        <w:rPr>
          <w:rFonts w:eastAsia="Arial"/>
          <w:lang w:val="en-US"/>
        </w:rPr>
      </w:pPr>
    </w:p>
    <w:p w14:paraId="0BE1788A" w14:textId="77777777" w:rsidR="00584CFE" w:rsidRPr="00584CFE" w:rsidRDefault="00584CFE" w:rsidP="00584CFE">
      <w:pPr>
        <w:pStyle w:val="NoSpacing"/>
        <w:rPr>
          <w:rFonts w:eastAsia="Arial"/>
          <w:lang w:val="en-US"/>
        </w:rPr>
      </w:pPr>
      <w:r w:rsidRPr="00584CFE">
        <w:rPr>
          <w:rFonts w:eastAsia="Arial"/>
          <w:lang w:val="en-US"/>
        </w:rPr>
        <w:t>In addition to the CCE indicators above, indicators of CSE can include a child:</w:t>
      </w:r>
    </w:p>
    <w:p w14:paraId="63DA0359" w14:textId="77777777" w:rsidR="00584CFE" w:rsidRPr="00584CFE" w:rsidRDefault="00584CFE" w:rsidP="001E144D">
      <w:pPr>
        <w:pStyle w:val="NoSpacing"/>
        <w:numPr>
          <w:ilvl w:val="0"/>
          <w:numId w:val="57"/>
        </w:numPr>
        <w:rPr>
          <w:rFonts w:eastAsia="Arial"/>
          <w:lang w:val="en-US"/>
        </w:rPr>
      </w:pPr>
      <w:r w:rsidRPr="00584CFE">
        <w:rPr>
          <w:rFonts w:eastAsia="Arial"/>
          <w:lang w:val="en-US"/>
        </w:rPr>
        <w:t>Having an older boyfriend or girlfriend</w:t>
      </w:r>
    </w:p>
    <w:p w14:paraId="3DBF5688" w14:textId="77777777" w:rsidR="00584CFE" w:rsidRPr="00584CFE" w:rsidRDefault="00584CFE" w:rsidP="001E144D">
      <w:pPr>
        <w:pStyle w:val="NoSpacing"/>
        <w:numPr>
          <w:ilvl w:val="0"/>
          <w:numId w:val="57"/>
        </w:numPr>
        <w:rPr>
          <w:rFonts w:eastAsia="Arial"/>
          <w:lang w:val="en-US"/>
        </w:rPr>
      </w:pPr>
      <w:r w:rsidRPr="00584CFE">
        <w:rPr>
          <w:rFonts w:eastAsia="Arial"/>
          <w:lang w:val="en-US"/>
        </w:rPr>
        <w:t>Suffering from sexually transmitted infections or becoming pregnant</w:t>
      </w:r>
    </w:p>
    <w:p w14:paraId="70677A24" w14:textId="77777777" w:rsidR="00584CFE" w:rsidRPr="00584CFE" w:rsidRDefault="00584CFE" w:rsidP="001E144D">
      <w:pPr>
        <w:pStyle w:val="NoSpacing"/>
        <w:numPr>
          <w:ilvl w:val="0"/>
          <w:numId w:val="57"/>
        </w:numPr>
        <w:rPr>
          <w:rFonts w:eastAsia="Arial"/>
          <w:lang w:val="en-US"/>
        </w:rPr>
      </w:pPr>
      <w:r w:rsidRPr="00584CFE">
        <w:rPr>
          <w:rFonts w:eastAsia="Arial"/>
          <w:lang w:val="en-US"/>
        </w:rPr>
        <w:t>If a member of staff suspects CSE, they will discuss this with the DSL. The DSL will trigger the local safeguarding procedures, including a referral to the local authority’s children’s social care team and the police, if appropriate.</w:t>
      </w:r>
    </w:p>
    <w:p w14:paraId="4CC5B602" w14:textId="77777777" w:rsidR="00584CFE" w:rsidRPr="00584CFE" w:rsidRDefault="00584CFE" w:rsidP="00584CFE">
      <w:pPr>
        <w:pStyle w:val="NoSpacing"/>
        <w:rPr>
          <w:rFonts w:eastAsia="Arial"/>
          <w:lang w:val="en-US"/>
        </w:rPr>
      </w:pPr>
    </w:p>
    <w:p w14:paraId="57E4392D" w14:textId="77777777" w:rsidR="00584CFE" w:rsidRPr="00584CFE" w:rsidRDefault="00584CFE" w:rsidP="00C91817">
      <w:pPr>
        <w:pStyle w:val="Heading3"/>
        <w:rPr>
          <w:rFonts w:eastAsia="Arial"/>
          <w:lang w:val="en-US"/>
        </w:rPr>
      </w:pPr>
      <w:bookmarkStart w:id="349" w:name="_TOC_250015"/>
      <w:bookmarkStart w:id="350" w:name="_Toc143241199"/>
      <w:r w:rsidRPr="00584CFE">
        <w:rPr>
          <w:rFonts w:eastAsia="Arial"/>
          <w:lang w:val="en-US"/>
        </w:rPr>
        <w:t xml:space="preserve">Child-on-child </w:t>
      </w:r>
      <w:bookmarkEnd w:id="349"/>
      <w:r w:rsidRPr="00584CFE">
        <w:rPr>
          <w:rFonts w:eastAsia="Arial"/>
          <w:lang w:val="en-US"/>
        </w:rPr>
        <w:t>abuse</w:t>
      </w:r>
      <w:bookmarkEnd w:id="350"/>
    </w:p>
    <w:p w14:paraId="69725401" w14:textId="77777777" w:rsidR="00584CFE" w:rsidRPr="00584CFE" w:rsidRDefault="00584CFE" w:rsidP="00584CFE">
      <w:pPr>
        <w:pStyle w:val="NoSpacing"/>
        <w:rPr>
          <w:rFonts w:eastAsia="Arial"/>
          <w:lang w:val="en-US"/>
        </w:rPr>
      </w:pPr>
      <w:r w:rsidRPr="00584CFE">
        <w:rPr>
          <w:rFonts w:eastAsia="Arial"/>
          <w:lang w:val="en-US"/>
        </w:rPr>
        <w:t>Child-on-child abuse is when children abuse other children. This type of abuse can take place inside and outside of academy. It can also take place both face-to-face and online, and can occur simultaneously between the two.</w:t>
      </w:r>
    </w:p>
    <w:p w14:paraId="620D9057" w14:textId="77777777" w:rsidR="00584CFE" w:rsidRPr="00584CFE" w:rsidRDefault="00584CFE" w:rsidP="00584CFE">
      <w:pPr>
        <w:pStyle w:val="NoSpacing"/>
        <w:rPr>
          <w:rFonts w:eastAsia="Arial"/>
          <w:lang w:val="en-US"/>
        </w:rPr>
      </w:pPr>
      <w:r w:rsidRPr="00584CFE">
        <w:rPr>
          <w:rFonts w:eastAsia="Arial"/>
          <w:lang w:val="en-US"/>
        </w:rPr>
        <w:t>SPT has a zero-tolerance approach to sexual violence and sexual harassment. Even if there are there no reports, that doesn’t mean that this kind of abuse isn’t happening.</w:t>
      </w:r>
    </w:p>
    <w:p w14:paraId="3D673B9D" w14:textId="77777777" w:rsidR="00584CFE" w:rsidRPr="00584CFE" w:rsidRDefault="00584CFE" w:rsidP="00584CFE">
      <w:pPr>
        <w:pStyle w:val="NoSpacing"/>
        <w:rPr>
          <w:rFonts w:eastAsia="Arial"/>
          <w:lang w:val="en-US"/>
        </w:rPr>
      </w:pPr>
    </w:p>
    <w:p w14:paraId="3C66BFFD" w14:textId="77777777" w:rsidR="00584CFE" w:rsidRPr="00584CFE" w:rsidRDefault="00584CFE" w:rsidP="00584CFE">
      <w:pPr>
        <w:pStyle w:val="NoSpacing"/>
        <w:rPr>
          <w:rFonts w:eastAsia="Arial"/>
          <w:lang w:val="en-US"/>
        </w:rPr>
      </w:pPr>
      <w:r w:rsidRPr="00584CFE">
        <w:rPr>
          <w:rFonts w:eastAsia="Arial"/>
          <w:lang w:val="en-US"/>
        </w:rPr>
        <w:t>Child-on-child abuse is most likely to include, but may not be limited to:</w:t>
      </w:r>
    </w:p>
    <w:p w14:paraId="4CE03177" w14:textId="77777777" w:rsidR="00584CFE" w:rsidRPr="00584CFE" w:rsidRDefault="00584CFE" w:rsidP="001E144D">
      <w:pPr>
        <w:pStyle w:val="NoSpacing"/>
        <w:numPr>
          <w:ilvl w:val="0"/>
          <w:numId w:val="58"/>
        </w:numPr>
        <w:rPr>
          <w:rFonts w:eastAsia="Arial"/>
          <w:lang w:val="en-US"/>
        </w:rPr>
      </w:pPr>
      <w:r w:rsidRPr="00584CFE">
        <w:rPr>
          <w:rFonts w:eastAsia="Arial"/>
          <w:lang w:val="en-US"/>
        </w:rPr>
        <w:t>Bullying (including cyber-bullying, prejudice-based and discriminatory bullying)</w:t>
      </w:r>
    </w:p>
    <w:p w14:paraId="4FD672ED" w14:textId="77777777" w:rsidR="00584CFE" w:rsidRPr="00584CFE" w:rsidRDefault="00584CFE" w:rsidP="001E144D">
      <w:pPr>
        <w:pStyle w:val="NoSpacing"/>
        <w:numPr>
          <w:ilvl w:val="0"/>
          <w:numId w:val="58"/>
        </w:numPr>
        <w:rPr>
          <w:rFonts w:eastAsia="Arial"/>
          <w:lang w:val="en-US"/>
        </w:rPr>
      </w:pPr>
      <w:r w:rsidRPr="00584CFE">
        <w:rPr>
          <w:rFonts w:eastAsia="Arial"/>
          <w:lang w:val="en-US"/>
        </w:rPr>
        <w:t>Abuse in intimate personal relationships between children (this is sometimes known as ‘teenage relationship abuse’)</w:t>
      </w:r>
    </w:p>
    <w:p w14:paraId="7103DFFC" w14:textId="77777777" w:rsidR="00584CFE" w:rsidRPr="00584CFE" w:rsidRDefault="00584CFE" w:rsidP="001E144D">
      <w:pPr>
        <w:pStyle w:val="NoSpacing"/>
        <w:numPr>
          <w:ilvl w:val="0"/>
          <w:numId w:val="58"/>
        </w:numPr>
        <w:rPr>
          <w:rFonts w:eastAsia="Arial"/>
          <w:lang w:val="en-US"/>
        </w:rPr>
      </w:pPr>
      <w:r w:rsidRPr="00584CFE">
        <w:rPr>
          <w:rFonts w:eastAsia="Arial"/>
          <w:lang w:val="en-US"/>
        </w:rPr>
        <w:t>Physical abuse such as hitting, kicking, shaking, biting, hair pulling, or otherwise causing physical harm (this may include an online element which facilitates, threatens and/or encourages physical abuse)</w:t>
      </w:r>
    </w:p>
    <w:p w14:paraId="3CB4CA59" w14:textId="77777777" w:rsidR="00584CFE" w:rsidRPr="00584CFE" w:rsidRDefault="00584CFE" w:rsidP="001E144D">
      <w:pPr>
        <w:pStyle w:val="NoSpacing"/>
        <w:numPr>
          <w:ilvl w:val="0"/>
          <w:numId w:val="58"/>
        </w:numPr>
        <w:rPr>
          <w:rFonts w:eastAsia="Arial"/>
          <w:lang w:val="en-US"/>
        </w:rPr>
      </w:pPr>
      <w:r w:rsidRPr="00584CFE">
        <w:rPr>
          <w:rFonts w:eastAsia="Arial"/>
          <w:lang w:val="en-US"/>
        </w:rPr>
        <w:t>Sexual violence, such as rape, assault by penetration and sexual assault (this may include an online element which facilitates, threatens and/or encourages sexual violence)</w:t>
      </w:r>
    </w:p>
    <w:p w14:paraId="7EC37F49" w14:textId="77777777" w:rsidR="00584CFE" w:rsidRPr="00584CFE" w:rsidRDefault="00584CFE" w:rsidP="001E144D">
      <w:pPr>
        <w:pStyle w:val="NoSpacing"/>
        <w:numPr>
          <w:ilvl w:val="0"/>
          <w:numId w:val="58"/>
        </w:numPr>
        <w:rPr>
          <w:rFonts w:eastAsia="Arial"/>
          <w:lang w:val="en-US"/>
        </w:rPr>
      </w:pPr>
      <w:r w:rsidRPr="00584CFE">
        <w:rPr>
          <w:rFonts w:eastAsia="Arial"/>
          <w:lang w:val="en-US"/>
        </w:rPr>
        <w:t>Sexual harassment, such as sexual comments, remarks, jokes and online sexual harassment, which may be standalone or part of a broader pattern of abuse</w:t>
      </w:r>
    </w:p>
    <w:p w14:paraId="2CF7143F" w14:textId="77777777" w:rsidR="00584CFE" w:rsidRPr="00584CFE" w:rsidRDefault="00584CFE" w:rsidP="001E144D">
      <w:pPr>
        <w:pStyle w:val="NoSpacing"/>
        <w:numPr>
          <w:ilvl w:val="0"/>
          <w:numId w:val="58"/>
        </w:numPr>
        <w:rPr>
          <w:rFonts w:eastAsia="Arial"/>
          <w:lang w:val="en-US"/>
        </w:rPr>
      </w:pPr>
      <w:r w:rsidRPr="00584CFE">
        <w:rPr>
          <w:rFonts w:eastAsia="Arial"/>
          <w:lang w:val="en-US"/>
        </w:rPr>
        <w:t>Causing someone to engage in sexual activity without consent, such as forcing someone to strip, touch themselves sexually, or to engage in sexual activity with a third party</w:t>
      </w:r>
    </w:p>
    <w:p w14:paraId="1DD09120" w14:textId="77777777" w:rsidR="00584CFE" w:rsidRPr="00584CFE" w:rsidRDefault="00584CFE" w:rsidP="001E144D">
      <w:pPr>
        <w:pStyle w:val="NoSpacing"/>
        <w:numPr>
          <w:ilvl w:val="0"/>
          <w:numId w:val="58"/>
        </w:numPr>
        <w:rPr>
          <w:rFonts w:eastAsia="Arial"/>
          <w:lang w:val="en-US"/>
        </w:rPr>
      </w:pPr>
      <w:r w:rsidRPr="00584CFE">
        <w:rPr>
          <w:rFonts w:eastAsia="Arial"/>
          <w:lang w:val="en-US"/>
        </w:rPr>
        <w:lastRenderedPageBreak/>
        <w:t>Consensual and non-consensual sharing of nude and semi-nude images and/or videos (also known as sexting or youth produced sexual imagery)</w:t>
      </w:r>
    </w:p>
    <w:p w14:paraId="655C431A" w14:textId="77777777" w:rsidR="00584CFE" w:rsidRPr="00584CFE" w:rsidRDefault="00584CFE" w:rsidP="001E144D">
      <w:pPr>
        <w:pStyle w:val="NoSpacing"/>
        <w:numPr>
          <w:ilvl w:val="0"/>
          <w:numId w:val="58"/>
        </w:numPr>
        <w:rPr>
          <w:rFonts w:eastAsia="Arial"/>
          <w:lang w:val="en-US"/>
        </w:rPr>
      </w:pPr>
      <w:r w:rsidRPr="00584CFE">
        <w:rPr>
          <w:rFonts w:eastAsia="Arial"/>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1F872B6B" w14:textId="77777777" w:rsidR="00584CFE" w:rsidRPr="00584CFE" w:rsidRDefault="00584CFE" w:rsidP="001E144D">
      <w:pPr>
        <w:pStyle w:val="NoSpacing"/>
        <w:numPr>
          <w:ilvl w:val="0"/>
          <w:numId w:val="58"/>
        </w:numPr>
        <w:rPr>
          <w:rFonts w:eastAsia="Arial"/>
          <w:lang w:val="en-US"/>
        </w:rPr>
      </w:pPr>
      <w:r w:rsidRPr="00584CFE">
        <w:rPr>
          <w:rFonts w:eastAsia="Arial"/>
          <w:lang w:val="en-US"/>
        </w:rPr>
        <w:t>Initiation/hazing type violence and rituals (this could include activities involving harassment, abuse or humiliation used as a way of initiating a person into a group and may also include an online element)</w:t>
      </w:r>
    </w:p>
    <w:p w14:paraId="1F995BB9" w14:textId="77777777" w:rsidR="00584CFE" w:rsidRPr="00584CFE" w:rsidRDefault="00584CFE" w:rsidP="00584CFE">
      <w:pPr>
        <w:pStyle w:val="NoSpacing"/>
        <w:rPr>
          <w:rFonts w:eastAsia="Arial"/>
          <w:lang w:val="en-US"/>
        </w:rPr>
      </w:pPr>
    </w:p>
    <w:p w14:paraId="5960965B" w14:textId="77777777" w:rsidR="00584CFE" w:rsidRDefault="00584CFE" w:rsidP="00584CFE">
      <w:pPr>
        <w:pStyle w:val="NoSpacing"/>
        <w:rPr>
          <w:rFonts w:eastAsia="Arial"/>
          <w:lang w:val="en-US"/>
        </w:rPr>
      </w:pPr>
      <w:r w:rsidRPr="00584CFE">
        <w:rPr>
          <w:rFonts w:eastAsia="Arial"/>
          <w:lang w:val="en-US"/>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148B1ADA" w14:textId="77777777" w:rsidR="00C91817" w:rsidRPr="00584CFE" w:rsidRDefault="00C91817" w:rsidP="00584CFE">
      <w:pPr>
        <w:pStyle w:val="NoSpacing"/>
        <w:rPr>
          <w:rFonts w:eastAsia="Arial"/>
          <w:lang w:val="en-US"/>
        </w:rPr>
      </w:pPr>
    </w:p>
    <w:p w14:paraId="69750C34" w14:textId="4DA0264B" w:rsidR="00584CFE" w:rsidRDefault="003E272F" w:rsidP="00584CFE">
      <w:pPr>
        <w:pStyle w:val="NoSpacing"/>
        <w:rPr>
          <w:rFonts w:eastAsia="Arial"/>
          <w:lang w:val="en-US"/>
        </w:rPr>
      </w:pPr>
      <w:ins w:id="351" w:author="Mel Wicks" w:date="2024-09-09T14:30:00Z">
        <w:r>
          <w:rPr>
            <w:rFonts w:eastAsia="Arial"/>
            <w:lang w:val="en-US"/>
          </w:rPr>
          <w:t xml:space="preserve">It is </w:t>
        </w:r>
      </w:ins>
      <w:ins w:id="352" w:author="Mel Wicks" w:date="2024-09-09T14:31:00Z">
        <w:r>
          <w:rPr>
            <w:rFonts w:eastAsia="Arial"/>
            <w:lang w:val="en-US"/>
          </w:rPr>
          <w:t xml:space="preserve">important that when staff have any concerns about child-on-child abuse they should speak to their DSL. </w:t>
        </w:r>
      </w:ins>
      <w:del w:id="353" w:author="Mel Wicks" w:date="2024-09-09T14:31:00Z">
        <w:r w:rsidR="00584CFE" w:rsidRPr="00584CFE" w:rsidDel="003E272F">
          <w:rPr>
            <w:rFonts w:eastAsia="Arial"/>
            <w:lang w:val="en-US"/>
          </w:rPr>
          <w:delText>If staff have any concerns about child-on-child abuse, or a child makes a report to them, they will follow the procedures as set out in this policy.</w:delText>
        </w:r>
      </w:del>
    </w:p>
    <w:p w14:paraId="73496243" w14:textId="77777777" w:rsidR="00C91817" w:rsidRPr="00584CFE" w:rsidRDefault="00C91817" w:rsidP="00584CFE">
      <w:pPr>
        <w:pStyle w:val="NoSpacing"/>
        <w:rPr>
          <w:rFonts w:eastAsia="Arial"/>
          <w:lang w:val="en-US"/>
        </w:rPr>
      </w:pPr>
    </w:p>
    <w:p w14:paraId="4A621D5A" w14:textId="77777777" w:rsidR="00584CFE" w:rsidRDefault="00584CFE" w:rsidP="00584CFE">
      <w:pPr>
        <w:pStyle w:val="NoSpacing"/>
        <w:rPr>
          <w:rFonts w:eastAsia="Arial"/>
          <w:lang w:val="en-US"/>
        </w:rPr>
      </w:pPr>
      <w:r w:rsidRPr="00584CFE">
        <w:rPr>
          <w:rFonts w:eastAsia="Arial"/>
          <w:lang w:val="en-US"/>
        </w:rPr>
        <w:t>When considering instances of harmful sexual behaviour between children, their ages and stages of development will be considered. Children displaying harmful sexual behaviour have often experienced their own abuse and trauma, and will be offered appropriate support.</w:t>
      </w:r>
    </w:p>
    <w:p w14:paraId="2B287A86" w14:textId="77777777" w:rsidR="00C91817" w:rsidRPr="00584CFE" w:rsidRDefault="00C91817" w:rsidP="00584CFE">
      <w:pPr>
        <w:pStyle w:val="NoSpacing"/>
        <w:rPr>
          <w:rFonts w:eastAsia="Arial"/>
          <w:lang w:val="en-US"/>
        </w:rPr>
      </w:pPr>
    </w:p>
    <w:p w14:paraId="56E830EE" w14:textId="77777777" w:rsidR="00584CFE" w:rsidRPr="00584CFE" w:rsidRDefault="00584CFE" w:rsidP="00C91817">
      <w:pPr>
        <w:pStyle w:val="Heading3"/>
        <w:rPr>
          <w:rFonts w:eastAsia="Arial"/>
          <w:lang w:val="en-US"/>
        </w:rPr>
      </w:pPr>
      <w:bookmarkStart w:id="354" w:name="_Toc143241200"/>
      <w:r w:rsidRPr="00584CFE">
        <w:rPr>
          <w:rFonts w:eastAsia="Arial"/>
          <w:lang w:val="en-US"/>
        </w:rPr>
        <w:t>Process for managing incidents of child on child abuse:</w:t>
      </w:r>
      <w:bookmarkEnd w:id="354"/>
    </w:p>
    <w:p w14:paraId="24AA04B6" w14:textId="77777777" w:rsidR="00584CFE" w:rsidRPr="00584CFE" w:rsidRDefault="00584CFE" w:rsidP="001E144D">
      <w:pPr>
        <w:pStyle w:val="NoSpacing"/>
        <w:numPr>
          <w:ilvl w:val="0"/>
          <w:numId w:val="59"/>
        </w:numPr>
        <w:rPr>
          <w:rFonts w:eastAsia="Arial"/>
          <w:lang w:val="en-US"/>
        </w:rPr>
      </w:pPr>
      <w:r w:rsidRPr="00584CFE">
        <w:rPr>
          <w:rFonts w:eastAsia="Arial"/>
          <w:lang w:val="en-US"/>
        </w:rPr>
        <w:t>The DSL will contact the local authority children’s social care team and follow its advice, as well as the police if the allegation involves a potential criminal offence.</w:t>
      </w:r>
    </w:p>
    <w:p w14:paraId="29838353" w14:textId="77777777" w:rsidR="00584CFE" w:rsidRPr="00584CFE" w:rsidRDefault="00584CFE" w:rsidP="001E144D">
      <w:pPr>
        <w:pStyle w:val="NoSpacing"/>
        <w:numPr>
          <w:ilvl w:val="0"/>
          <w:numId w:val="59"/>
        </w:numPr>
        <w:rPr>
          <w:rFonts w:eastAsia="Arial"/>
          <w:lang w:val="en-US"/>
        </w:rPr>
      </w:pPr>
      <w:r w:rsidRPr="00584CFE">
        <w:rPr>
          <w:rFonts w:eastAsia="Arial"/>
          <w:lang w:val="en-US"/>
        </w:rPr>
        <w:t>The DSL will put a risk assessment and safety plan into place for all children involved (including the victim(s), the child(ren) against whom the allegation has been made and any others affected) with a named person they can talk to if needed. This will include considering academy transport as a potentially vulnerable place for a victim or alleged perpetrator(s).</w:t>
      </w:r>
    </w:p>
    <w:p w14:paraId="3551CC63" w14:textId="77777777" w:rsidR="00584CFE" w:rsidRPr="00584CFE" w:rsidRDefault="00584CFE" w:rsidP="001E144D">
      <w:pPr>
        <w:pStyle w:val="NoSpacing"/>
        <w:numPr>
          <w:ilvl w:val="0"/>
          <w:numId w:val="59"/>
        </w:numPr>
        <w:rPr>
          <w:rFonts w:eastAsia="Arial"/>
          <w:lang w:val="en-US"/>
        </w:rPr>
      </w:pPr>
      <w:r w:rsidRPr="00584CFE">
        <w:rPr>
          <w:rFonts w:eastAsia="Arial"/>
          <w:lang w:val="en-US"/>
        </w:rPr>
        <w:t>The DSL will contact the children and adolescent mental health services (CAMHS), if appropriate.</w:t>
      </w:r>
    </w:p>
    <w:p w14:paraId="1E1AC583" w14:textId="77777777" w:rsidR="00584CFE" w:rsidRPr="00584CFE" w:rsidRDefault="00584CFE" w:rsidP="001E144D">
      <w:pPr>
        <w:pStyle w:val="NoSpacing"/>
        <w:numPr>
          <w:ilvl w:val="0"/>
          <w:numId w:val="59"/>
        </w:numPr>
        <w:rPr>
          <w:rFonts w:eastAsia="Arial"/>
          <w:lang w:val="en-US"/>
        </w:rPr>
      </w:pPr>
      <w:r w:rsidRPr="00584CFE">
        <w:rPr>
          <w:rFonts w:eastAsia="Arial"/>
          <w:lang w:val="en-US"/>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0417FA60" w14:textId="77777777" w:rsidR="00584CFE" w:rsidRPr="00584CFE" w:rsidRDefault="00584CFE" w:rsidP="001E144D">
      <w:pPr>
        <w:pStyle w:val="NoSpacing"/>
        <w:numPr>
          <w:ilvl w:val="0"/>
          <w:numId w:val="59"/>
        </w:numPr>
        <w:rPr>
          <w:rFonts w:eastAsia="Arial"/>
          <w:lang w:val="en-US"/>
        </w:rPr>
      </w:pPr>
      <w:r w:rsidRPr="00584CFE">
        <w:rPr>
          <w:rFonts w:eastAsia="Arial"/>
          <w:lang w:val="en-US"/>
        </w:rPr>
        <w:t>Concerns about foster carers or anyone in a position of trust working or volunteering with children should be referred to the LADO by the DSL on the day that the allegation is reported. The setting should not undertake any investigation unless advised by the LADO.</w:t>
      </w:r>
    </w:p>
    <w:p w14:paraId="26ECE8CD" w14:textId="77777777" w:rsidR="00584CFE" w:rsidRPr="00584CFE" w:rsidRDefault="00584CFE" w:rsidP="00584CFE">
      <w:pPr>
        <w:pStyle w:val="NoSpacing"/>
        <w:rPr>
          <w:rFonts w:eastAsia="Arial"/>
          <w:lang w:val="en-US"/>
        </w:rPr>
      </w:pPr>
    </w:p>
    <w:p w14:paraId="69ABD597" w14:textId="77777777" w:rsidR="00584CFE" w:rsidRPr="00584CFE" w:rsidRDefault="00584CFE" w:rsidP="00C91817">
      <w:pPr>
        <w:pStyle w:val="Heading3"/>
        <w:rPr>
          <w:rFonts w:eastAsia="Arial"/>
          <w:lang w:val="en-US"/>
        </w:rPr>
      </w:pPr>
      <w:bookmarkStart w:id="355" w:name="_Toc143241201"/>
      <w:r w:rsidRPr="00584CFE">
        <w:rPr>
          <w:rFonts w:eastAsia="Arial"/>
          <w:lang w:val="en-US"/>
        </w:rPr>
        <w:t>Creating a supportive environment in academy and minimising the risk of child-on-child abuse</w:t>
      </w:r>
      <w:bookmarkEnd w:id="355"/>
    </w:p>
    <w:p w14:paraId="7C4BF692" w14:textId="77777777" w:rsidR="00584CFE" w:rsidRDefault="00584CFE" w:rsidP="00584CFE">
      <w:pPr>
        <w:pStyle w:val="NoSpacing"/>
        <w:rPr>
          <w:rFonts w:eastAsia="Arial"/>
          <w:lang w:val="en-US"/>
        </w:rPr>
      </w:pPr>
      <w:r w:rsidRPr="00584CFE">
        <w:rPr>
          <w:rFonts w:eastAsia="Arial"/>
          <w:lang w:val="en-US"/>
        </w:rPr>
        <w:t>Taking proactive action to minimise the risk of child-on-child abuse, and creating a supportive environment where victims feel confident in reporting incidents is essential. To achieve this, Heads will ensure that curriculums help to educate students about appropriate behaviour and consent and students are able to easily and confidently report abuse.</w:t>
      </w:r>
    </w:p>
    <w:p w14:paraId="7AF193E1" w14:textId="77777777" w:rsidR="00C91817" w:rsidRPr="00584CFE" w:rsidRDefault="00C91817" w:rsidP="00584CFE">
      <w:pPr>
        <w:pStyle w:val="NoSpacing"/>
        <w:rPr>
          <w:rFonts w:eastAsia="Arial"/>
          <w:lang w:val="en-US"/>
        </w:rPr>
      </w:pPr>
    </w:p>
    <w:p w14:paraId="093F4265" w14:textId="77777777" w:rsidR="00584CFE" w:rsidRPr="00584CFE" w:rsidRDefault="00584CFE" w:rsidP="00584CFE">
      <w:pPr>
        <w:pStyle w:val="NoSpacing"/>
        <w:rPr>
          <w:rFonts w:eastAsia="Arial"/>
          <w:lang w:val="en-US"/>
        </w:rPr>
      </w:pPr>
      <w:r w:rsidRPr="00584CFE">
        <w:rPr>
          <w:rFonts w:eastAsia="Arial"/>
          <w:lang w:val="en-US"/>
        </w:rPr>
        <w:t>And the Head will ensure all staff:</w:t>
      </w:r>
    </w:p>
    <w:p w14:paraId="5AE2C839" w14:textId="77777777" w:rsidR="00584CFE" w:rsidRPr="00584CFE" w:rsidRDefault="00584CFE" w:rsidP="001E144D">
      <w:pPr>
        <w:pStyle w:val="NoSpacing"/>
        <w:numPr>
          <w:ilvl w:val="0"/>
          <w:numId w:val="60"/>
        </w:numPr>
        <w:rPr>
          <w:rFonts w:eastAsia="Arial"/>
          <w:lang w:val="en-US"/>
        </w:rPr>
      </w:pPr>
      <w:r w:rsidRPr="00584CFE">
        <w:rPr>
          <w:rFonts w:eastAsia="Arial"/>
          <w:lang w:val="en-US"/>
        </w:rPr>
        <w:t>Are alert to reports of sexual violence and/or harassment that may point to environmental or systemic problems that could be addressed by updating policies, processes and the curriculum, or could reflect wider issues in the local area</w:t>
      </w:r>
    </w:p>
    <w:p w14:paraId="49282100" w14:textId="77777777" w:rsidR="00584CFE" w:rsidRPr="00584CFE" w:rsidRDefault="00584CFE" w:rsidP="001E144D">
      <w:pPr>
        <w:pStyle w:val="NoSpacing"/>
        <w:numPr>
          <w:ilvl w:val="0"/>
          <w:numId w:val="60"/>
        </w:numPr>
        <w:rPr>
          <w:rFonts w:eastAsia="Arial"/>
          <w:lang w:val="en-US"/>
        </w:rPr>
      </w:pPr>
      <w:r w:rsidRPr="00584CFE">
        <w:rPr>
          <w:rFonts w:eastAsia="Arial"/>
          <w:lang w:val="en-US"/>
        </w:rPr>
        <w:t>Support children who have witnessed sexual violence, especially rape or assault by penetration and ensure the victim, alleged perpetrator(s) and any witnesses are not bullied or harassed</w:t>
      </w:r>
    </w:p>
    <w:p w14:paraId="2386E53A" w14:textId="77777777" w:rsidR="00584CFE" w:rsidRPr="00584CFE" w:rsidRDefault="00584CFE" w:rsidP="001E144D">
      <w:pPr>
        <w:pStyle w:val="NoSpacing"/>
        <w:numPr>
          <w:ilvl w:val="0"/>
          <w:numId w:val="60"/>
        </w:numPr>
        <w:rPr>
          <w:rFonts w:eastAsia="Arial"/>
          <w:lang w:val="en-US"/>
        </w:rPr>
      </w:pPr>
      <w:r w:rsidRPr="00584CFE">
        <w:rPr>
          <w:rFonts w:eastAsia="Arial"/>
          <w:lang w:val="en-US"/>
        </w:rPr>
        <w:t>Consider intra familial harms and any necessary support for siblings following a report of sexual violence and/or harassment</w:t>
      </w:r>
    </w:p>
    <w:p w14:paraId="0914AEF3" w14:textId="77777777" w:rsidR="00584CFE" w:rsidRPr="00584CFE" w:rsidRDefault="00584CFE" w:rsidP="001E144D">
      <w:pPr>
        <w:pStyle w:val="NoSpacing"/>
        <w:numPr>
          <w:ilvl w:val="0"/>
          <w:numId w:val="60"/>
        </w:numPr>
        <w:rPr>
          <w:rFonts w:eastAsia="Arial"/>
          <w:lang w:val="en-US"/>
        </w:rPr>
      </w:pPr>
      <w:r w:rsidRPr="00584CFE">
        <w:rPr>
          <w:rFonts w:eastAsia="Arial"/>
          <w:lang w:val="en-US"/>
        </w:rPr>
        <w:t>reassure victims that they are being taken seriously</w:t>
      </w:r>
    </w:p>
    <w:p w14:paraId="798861B0" w14:textId="77777777" w:rsidR="00584CFE" w:rsidRPr="00584CFE" w:rsidRDefault="00584CFE" w:rsidP="001E144D">
      <w:pPr>
        <w:pStyle w:val="NoSpacing"/>
        <w:numPr>
          <w:ilvl w:val="0"/>
          <w:numId w:val="60"/>
        </w:numPr>
        <w:rPr>
          <w:rFonts w:eastAsia="Arial"/>
          <w:lang w:val="en-US"/>
        </w:rPr>
      </w:pPr>
      <w:r w:rsidRPr="00584CFE">
        <w:rPr>
          <w:rFonts w:eastAsia="Arial"/>
          <w:lang w:val="en-US"/>
        </w:rPr>
        <w:t>Challenge any form of derogatory or sexualised language or inappropriate behaviour between peers, including requesting or sending sexual images</w:t>
      </w:r>
    </w:p>
    <w:p w14:paraId="00188CBC" w14:textId="77777777" w:rsidR="00584CFE" w:rsidRPr="00584CFE" w:rsidRDefault="00584CFE" w:rsidP="001E144D">
      <w:pPr>
        <w:pStyle w:val="NoSpacing"/>
        <w:numPr>
          <w:ilvl w:val="0"/>
          <w:numId w:val="60"/>
        </w:numPr>
        <w:rPr>
          <w:rFonts w:eastAsia="Arial"/>
          <w:lang w:val="en-US"/>
        </w:rPr>
      </w:pPr>
      <w:r w:rsidRPr="00584CFE">
        <w:rPr>
          <w:rFonts w:eastAsia="Arial"/>
          <w:lang w:val="en-US"/>
        </w:rPr>
        <w:lastRenderedPageBreak/>
        <w:t>Are vigilant to issues that particularly affect different genders – for example, sexualised or aggressive touching or grabbing towards female students, and initiation or hazing type violence with respect to boys</w:t>
      </w:r>
    </w:p>
    <w:p w14:paraId="48DBBC12" w14:textId="77777777" w:rsidR="00584CFE" w:rsidRPr="00584CFE" w:rsidRDefault="00584CFE" w:rsidP="001E144D">
      <w:pPr>
        <w:pStyle w:val="NoSpacing"/>
        <w:numPr>
          <w:ilvl w:val="0"/>
          <w:numId w:val="60"/>
        </w:numPr>
        <w:rPr>
          <w:rFonts w:eastAsia="Arial"/>
          <w:lang w:val="en-US"/>
        </w:rPr>
      </w:pPr>
      <w:r w:rsidRPr="00584CFE">
        <w:rPr>
          <w:rFonts w:eastAsia="Arial"/>
          <w:lang w:val="en-US"/>
        </w:rPr>
        <w:t>Recognise the indicators and signs of child-on-child abuse, and know how to identify it and respond to reports</w:t>
      </w:r>
    </w:p>
    <w:p w14:paraId="30CAEC16" w14:textId="77777777" w:rsidR="00584CFE" w:rsidRPr="00584CFE" w:rsidRDefault="00584CFE" w:rsidP="001E144D">
      <w:pPr>
        <w:pStyle w:val="NoSpacing"/>
        <w:numPr>
          <w:ilvl w:val="0"/>
          <w:numId w:val="60"/>
        </w:numPr>
        <w:rPr>
          <w:rFonts w:eastAsia="Arial"/>
          <w:lang w:val="en-US"/>
        </w:rPr>
      </w:pPr>
      <w:r w:rsidRPr="00584CFE">
        <w:rPr>
          <w:rFonts w:eastAsia="Arial"/>
          <w:lang w:val="en-US"/>
        </w:rPr>
        <w:t>Are aware that even if there are no reports of child-on-child abuse in academy, it does not mean it is not happening – staff should maintain an attitude of “it could happen here”</w:t>
      </w:r>
    </w:p>
    <w:p w14:paraId="73CFDE88" w14:textId="77777777" w:rsidR="00584CFE" w:rsidRPr="00584CFE" w:rsidRDefault="00584CFE" w:rsidP="001E144D">
      <w:pPr>
        <w:pStyle w:val="NoSpacing"/>
        <w:numPr>
          <w:ilvl w:val="0"/>
          <w:numId w:val="60"/>
        </w:numPr>
        <w:rPr>
          <w:rFonts w:eastAsia="Arial"/>
          <w:lang w:val="en-US"/>
        </w:rPr>
      </w:pPr>
      <w:r w:rsidRPr="00584CFE">
        <w:rPr>
          <w:rFonts w:eastAsia="Arial"/>
          <w:lang w:val="en-US"/>
        </w:rPr>
        <w:t>Act immediately if they have any concerns about a child’s welfare, rather than wait to be told</w:t>
      </w:r>
    </w:p>
    <w:p w14:paraId="0898FFBF" w14:textId="77777777" w:rsidR="00584CFE" w:rsidRPr="00584CFE" w:rsidRDefault="00584CFE" w:rsidP="001E144D">
      <w:pPr>
        <w:pStyle w:val="NoSpacing"/>
        <w:numPr>
          <w:ilvl w:val="0"/>
          <w:numId w:val="60"/>
        </w:numPr>
        <w:rPr>
          <w:rFonts w:eastAsia="Arial"/>
          <w:lang w:val="en-US"/>
        </w:rPr>
      </w:pPr>
      <w:r w:rsidRPr="00584CFE">
        <w:rPr>
          <w:rFonts w:eastAsia="Arial"/>
          <w:lang w:val="en-US"/>
        </w:rPr>
        <w:t>Are aware that victims may not always make a direct report. For example: children can show signs or act in ways they hope adults will notice and react or a friend may make a report, member of staff may overhear a conversation or a child’s behaviour might indicate that something is wrong.</w:t>
      </w:r>
    </w:p>
    <w:p w14:paraId="7097EB12" w14:textId="77777777" w:rsidR="00584CFE" w:rsidRPr="00584CFE" w:rsidRDefault="00584CFE" w:rsidP="001E144D">
      <w:pPr>
        <w:pStyle w:val="NoSpacing"/>
        <w:numPr>
          <w:ilvl w:val="0"/>
          <w:numId w:val="60"/>
        </w:numPr>
        <w:rPr>
          <w:rFonts w:eastAsia="Arial"/>
          <w:lang w:val="en-US"/>
        </w:rPr>
      </w:pPr>
      <w:r w:rsidRPr="00584CFE">
        <w:rPr>
          <w:rFonts w:eastAsia="Arial"/>
          <w:lang w:val="en-US"/>
        </w:rPr>
        <w:t>Recognise that certain children may face additional barriers to telling someone because of their vulnerability, disability, gender, ethnicity and/or sexual orientation that a student harming a peer could be a sign that the child is being abused themselves, and that this would fall under the scope of this policy</w:t>
      </w:r>
    </w:p>
    <w:p w14:paraId="0F220395" w14:textId="77777777" w:rsidR="00584CFE" w:rsidRPr="00584CFE" w:rsidRDefault="00584CFE" w:rsidP="001E144D">
      <w:pPr>
        <w:pStyle w:val="NoSpacing"/>
        <w:numPr>
          <w:ilvl w:val="0"/>
          <w:numId w:val="60"/>
        </w:numPr>
        <w:rPr>
          <w:rFonts w:eastAsia="Arial"/>
          <w:lang w:val="en-US"/>
        </w:rPr>
      </w:pPr>
      <w:r w:rsidRPr="00584CFE">
        <w:rPr>
          <w:rFonts w:eastAsia="Arial"/>
          <w:lang w:val="en-US"/>
        </w:rPr>
        <w:t>Recognise the important role they have to play in preventing child-on-child abuse and responding where they believe a child may be at risk from it</w:t>
      </w:r>
    </w:p>
    <w:p w14:paraId="26F0304A" w14:textId="77777777" w:rsidR="00584CFE" w:rsidRPr="00584CFE" w:rsidRDefault="00584CFE" w:rsidP="001E144D">
      <w:pPr>
        <w:pStyle w:val="NoSpacing"/>
        <w:numPr>
          <w:ilvl w:val="0"/>
          <w:numId w:val="60"/>
        </w:numPr>
        <w:rPr>
          <w:rFonts w:eastAsia="Arial"/>
          <w:lang w:val="en-US"/>
        </w:rPr>
      </w:pPr>
      <w:r w:rsidRPr="00584CFE">
        <w:rPr>
          <w:rFonts w:eastAsia="Arial"/>
          <w:lang w:val="en-US"/>
        </w:rPr>
        <w:t>Recognise that social media is likely to play a role in the fall-out from any incident or alleged incident, including for potential contact between the victim, alleged perpetrator(s) and friends from either side</w:t>
      </w:r>
    </w:p>
    <w:p w14:paraId="67795375" w14:textId="77777777" w:rsidR="00584CFE" w:rsidRPr="00584CFE" w:rsidRDefault="00584CFE" w:rsidP="00584CFE">
      <w:pPr>
        <w:pStyle w:val="NoSpacing"/>
        <w:rPr>
          <w:rFonts w:eastAsia="Arial"/>
          <w:lang w:val="en-US"/>
        </w:rPr>
      </w:pPr>
    </w:p>
    <w:p w14:paraId="3483A1C5" w14:textId="77777777" w:rsidR="00584CFE" w:rsidRPr="00584CFE" w:rsidRDefault="00584CFE" w:rsidP="00C91817">
      <w:pPr>
        <w:pStyle w:val="Heading3"/>
        <w:rPr>
          <w:rFonts w:eastAsia="Arial"/>
          <w:lang w:val="en-US"/>
        </w:rPr>
      </w:pPr>
      <w:bookmarkStart w:id="356" w:name="_Toc143241202"/>
      <w:r w:rsidRPr="00584CFE">
        <w:rPr>
          <w:rFonts w:eastAsia="Arial"/>
          <w:lang w:val="en-US"/>
        </w:rPr>
        <w:t>Investigation and disciplinary action in response to child-on-child abuse</w:t>
      </w:r>
      <w:bookmarkEnd w:id="356"/>
    </w:p>
    <w:p w14:paraId="38E1DC7B" w14:textId="77777777" w:rsidR="00584CFE" w:rsidRDefault="00584CFE" w:rsidP="00584CFE">
      <w:pPr>
        <w:pStyle w:val="NoSpacing"/>
        <w:rPr>
          <w:rFonts w:eastAsia="Arial"/>
          <w:lang w:val="en-US"/>
        </w:rPr>
      </w:pPr>
      <w:r w:rsidRPr="00584CFE">
        <w:rPr>
          <w:rFonts w:eastAsia="Arial"/>
          <w:lang w:val="en-US"/>
        </w:rPr>
        <w:t>The DSL will take the lead role in any disciplining of the alleged perpetrator(s) and will provide support at the same time as taking any disciplinary action.</w:t>
      </w:r>
    </w:p>
    <w:p w14:paraId="704D851A" w14:textId="77777777" w:rsidR="00C91817" w:rsidRPr="00584CFE" w:rsidRDefault="00C91817" w:rsidP="00584CFE">
      <w:pPr>
        <w:pStyle w:val="NoSpacing"/>
        <w:rPr>
          <w:rFonts w:eastAsia="Arial"/>
          <w:lang w:val="en-US"/>
        </w:rPr>
      </w:pPr>
    </w:p>
    <w:p w14:paraId="26C1CC6C" w14:textId="56111C9F" w:rsidR="00584CFE" w:rsidRPr="00584CFE" w:rsidRDefault="00584CFE" w:rsidP="00584CFE">
      <w:pPr>
        <w:pStyle w:val="NoSpacing"/>
        <w:rPr>
          <w:rFonts w:eastAsia="Arial"/>
          <w:lang w:val="en-US"/>
        </w:rPr>
      </w:pPr>
      <w:r w:rsidRPr="00584CFE">
        <w:rPr>
          <w:rFonts w:eastAsia="Arial"/>
          <w:lang w:val="en-US"/>
        </w:rPr>
        <w:t>Disciplinary action can be taken while other investigations are going on, e.g. by the police. The fact that another body is investigating or has investigated an incident doesn’t (in itself) prevent academys from coming to their own conclusion about what happened and imposing a penalty accordingly. Matters will be considered on a</w:t>
      </w:r>
      <w:r w:rsidR="00C91817">
        <w:rPr>
          <w:rFonts w:eastAsia="Arial"/>
          <w:lang w:val="en-US"/>
        </w:rPr>
        <w:t xml:space="preserve"> </w:t>
      </w:r>
      <w:r w:rsidRPr="00584CFE">
        <w:rPr>
          <w:rFonts w:eastAsia="Arial"/>
          <w:lang w:val="en-US"/>
        </w:rPr>
        <w:t>case-by-case basis, taking into account whether:</w:t>
      </w:r>
    </w:p>
    <w:p w14:paraId="73CC19D5" w14:textId="77777777" w:rsidR="00584CFE" w:rsidRPr="00584CFE" w:rsidRDefault="00584CFE" w:rsidP="001E144D">
      <w:pPr>
        <w:pStyle w:val="NoSpacing"/>
        <w:numPr>
          <w:ilvl w:val="0"/>
          <w:numId w:val="61"/>
        </w:numPr>
        <w:rPr>
          <w:rFonts w:eastAsia="Arial"/>
          <w:lang w:val="en-US"/>
        </w:rPr>
      </w:pPr>
      <w:r w:rsidRPr="00584CFE">
        <w:rPr>
          <w:rFonts w:eastAsia="Arial"/>
          <w:lang w:val="en-US"/>
        </w:rPr>
        <w:t>Taking action would prejudice an investigation and/or subsequent prosecution, liaising with the police and/or LA children’s social care to determine this</w:t>
      </w:r>
    </w:p>
    <w:p w14:paraId="7807EEF8" w14:textId="77777777" w:rsidR="00584CFE" w:rsidRPr="00584CFE" w:rsidRDefault="00584CFE" w:rsidP="001E144D">
      <w:pPr>
        <w:pStyle w:val="NoSpacing"/>
        <w:numPr>
          <w:ilvl w:val="0"/>
          <w:numId w:val="61"/>
        </w:numPr>
        <w:rPr>
          <w:rFonts w:eastAsia="Arial"/>
          <w:lang w:val="en-US"/>
        </w:rPr>
      </w:pPr>
      <w:r w:rsidRPr="00584CFE">
        <w:rPr>
          <w:rFonts w:eastAsia="Arial"/>
          <w:lang w:val="en-US"/>
        </w:rPr>
        <w:t>There are circumstances that make it unreasonable or irrational to continue investigating about what happened while an independent investigation is ongoing</w:t>
      </w:r>
    </w:p>
    <w:p w14:paraId="6367A431" w14:textId="77777777" w:rsidR="00584CFE" w:rsidRPr="00584CFE" w:rsidRDefault="00584CFE" w:rsidP="00584CFE">
      <w:pPr>
        <w:pStyle w:val="NoSpacing"/>
        <w:rPr>
          <w:rFonts w:eastAsia="Arial"/>
          <w:lang w:val="en-US"/>
        </w:rPr>
      </w:pPr>
    </w:p>
    <w:p w14:paraId="5E8DE6BB" w14:textId="77777777" w:rsidR="00584CFE" w:rsidRPr="00584CFE" w:rsidRDefault="00584CFE" w:rsidP="00C91817">
      <w:pPr>
        <w:pStyle w:val="Heading3"/>
        <w:rPr>
          <w:rFonts w:eastAsia="Arial"/>
          <w:lang w:val="en-US"/>
        </w:rPr>
      </w:pPr>
      <w:bookmarkStart w:id="357" w:name="_TOC_250014"/>
      <w:bookmarkStart w:id="358" w:name="_Toc143241203"/>
      <w:r w:rsidRPr="00584CFE">
        <w:rPr>
          <w:rFonts w:eastAsia="Arial"/>
          <w:lang w:val="en-US"/>
        </w:rPr>
        <w:t xml:space="preserve">Sharing of nudes and semi-nudes </w:t>
      </w:r>
      <w:bookmarkEnd w:id="357"/>
      <w:r w:rsidRPr="00584CFE">
        <w:rPr>
          <w:rFonts w:eastAsia="Arial"/>
          <w:lang w:val="en-US"/>
        </w:rPr>
        <w:t>(‘sexting’)</w:t>
      </w:r>
      <w:bookmarkEnd w:id="358"/>
    </w:p>
    <w:p w14:paraId="04D97186" w14:textId="77777777" w:rsidR="00584CFE" w:rsidRPr="00584CFE" w:rsidRDefault="00584CFE" w:rsidP="00584CFE">
      <w:pPr>
        <w:pStyle w:val="NoSpacing"/>
        <w:rPr>
          <w:rFonts w:eastAsia="Arial"/>
          <w:lang w:val="en-US"/>
        </w:rPr>
      </w:pPr>
      <w:r w:rsidRPr="00584CFE">
        <w:rPr>
          <w:rFonts w:eastAsia="Arial"/>
          <w:lang w:val="en-US"/>
        </w:rPr>
        <w:t>Sexting is the consensual or non-consensual sharing of nude or semi-nude images/videos (also known as ‘sexting’ or ‘youth produced sexual imagery.</w:t>
      </w:r>
    </w:p>
    <w:p w14:paraId="24E4D023" w14:textId="77777777" w:rsidR="00584CFE" w:rsidRPr="00584CFE" w:rsidRDefault="00584CFE" w:rsidP="00584CFE">
      <w:pPr>
        <w:pStyle w:val="NoSpacing"/>
        <w:rPr>
          <w:rFonts w:eastAsia="Arial"/>
          <w:lang w:val="en-US"/>
        </w:rPr>
      </w:pPr>
    </w:p>
    <w:p w14:paraId="791199DD" w14:textId="77777777" w:rsidR="00584CFE" w:rsidRPr="00584CFE" w:rsidRDefault="00584CFE" w:rsidP="00584CFE">
      <w:pPr>
        <w:pStyle w:val="NoSpacing"/>
        <w:rPr>
          <w:rFonts w:eastAsia="Arial"/>
          <w:lang w:val="en-US"/>
        </w:rPr>
      </w:pPr>
      <w:r w:rsidRPr="00584CFE">
        <w:rPr>
          <w:rFonts w:eastAsia="Arial"/>
          <w:lang w:val="en-US"/>
        </w:rPr>
        <w:t>Following a report of an incident, the DSL will hold an initial review meeting with appropriate academy staff – this may include the staff member who reported the incident and the safeguarding or leadership team that deals with safeguarding concerns. This meeting will consider the initial evidence and aim to determine:</w:t>
      </w:r>
    </w:p>
    <w:p w14:paraId="3348BA9B" w14:textId="77777777" w:rsidR="00584CFE" w:rsidRPr="00584CFE" w:rsidRDefault="00584CFE" w:rsidP="001E144D">
      <w:pPr>
        <w:pStyle w:val="NoSpacing"/>
        <w:numPr>
          <w:ilvl w:val="0"/>
          <w:numId w:val="62"/>
        </w:numPr>
        <w:rPr>
          <w:rFonts w:eastAsia="Arial"/>
          <w:lang w:val="en-US"/>
        </w:rPr>
      </w:pPr>
      <w:r w:rsidRPr="00584CFE">
        <w:rPr>
          <w:rFonts w:eastAsia="Arial"/>
          <w:lang w:val="en-US"/>
        </w:rPr>
        <w:t>Whether there is an immediate risk to student(s)</w:t>
      </w:r>
    </w:p>
    <w:p w14:paraId="082BA7F3" w14:textId="77777777" w:rsidR="00584CFE" w:rsidRPr="00584CFE" w:rsidRDefault="00584CFE" w:rsidP="001E144D">
      <w:pPr>
        <w:pStyle w:val="NoSpacing"/>
        <w:numPr>
          <w:ilvl w:val="0"/>
          <w:numId w:val="62"/>
        </w:numPr>
        <w:rPr>
          <w:rFonts w:eastAsia="Arial"/>
          <w:lang w:val="en-US"/>
        </w:rPr>
      </w:pPr>
      <w:r w:rsidRPr="00584CFE">
        <w:rPr>
          <w:rFonts w:eastAsia="Arial"/>
          <w:lang w:val="en-US"/>
        </w:rPr>
        <w:t>If a referral needs to be made to the police and/or children’s social care</w:t>
      </w:r>
    </w:p>
    <w:p w14:paraId="0DD6CE60" w14:textId="77777777" w:rsidR="00584CFE" w:rsidRPr="00584CFE" w:rsidRDefault="00584CFE" w:rsidP="001E144D">
      <w:pPr>
        <w:pStyle w:val="NoSpacing"/>
        <w:numPr>
          <w:ilvl w:val="0"/>
          <w:numId w:val="62"/>
        </w:numPr>
        <w:rPr>
          <w:rFonts w:eastAsia="Arial"/>
          <w:lang w:val="en-US"/>
        </w:rPr>
      </w:pPr>
      <w:r w:rsidRPr="00584CFE">
        <w:rPr>
          <w:rFonts w:eastAsia="Arial"/>
          <w:lang w:val="en-US"/>
        </w:rPr>
        <w:t>If it is necessary to view the image(s) in order to safeguard the young person (in most cases, images or videos should not be viewed)</w:t>
      </w:r>
    </w:p>
    <w:p w14:paraId="04B7FC17" w14:textId="77777777" w:rsidR="00584CFE" w:rsidRPr="00584CFE" w:rsidRDefault="00584CFE" w:rsidP="001E144D">
      <w:pPr>
        <w:pStyle w:val="NoSpacing"/>
        <w:numPr>
          <w:ilvl w:val="0"/>
          <w:numId w:val="62"/>
        </w:numPr>
        <w:rPr>
          <w:rFonts w:eastAsia="Arial"/>
          <w:lang w:val="en-US"/>
        </w:rPr>
      </w:pPr>
      <w:r w:rsidRPr="00584CFE">
        <w:rPr>
          <w:rFonts w:eastAsia="Arial"/>
          <w:lang w:val="en-US"/>
        </w:rPr>
        <w:t>What further information is required to decide on the best response</w:t>
      </w:r>
    </w:p>
    <w:p w14:paraId="214EAF36" w14:textId="77777777" w:rsidR="00584CFE" w:rsidRPr="00584CFE" w:rsidRDefault="00584CFE" w:rsidP="001E144D">
      <w:pPr>
        <w:pStyle w:val="NoSpacing"/>
        <w:numPr>
          <w:ilvl w:val="0"/>
          <w:numId w:val="62"/>
        </w:numPr>
        <w:rPr>
          <w:rFonts w:eastAsia="Arial"/>
          <w:lang w:val="en-US"/>
        </w:rPr>
      </w:pPr>
      <w:r w:rsidRPr="00584CFE">
        <w:rPr>
          <w:rFonts w:eastAsia="Arial"/>
          <w:lang w:val="en-US"/>
        </w:rPr>
        <w:t>Whether the image(s) has been shared widely and via what services and/or platforms (this may be unknown)</w:t>
      </w:r>
    </w:p>
    <w:p w14:paraId="62A46E93" w14:textId="77777777" w:rsidR="00584CFE" w:rsidRPr="00584CFE" w:rsidRDefault="00584CFE" w:rsidP="001E144D">
      <w:pPr>
        <w:pStyle w:val="NoSpacing"/>
        <w:numPr>
          <w:ilvl w:val="0"/>
          <w:numId w:val="62"/>
        </w:numPr>
        <w:rPr>
          <w:rFonts w:eastAsia="Arial"/>
          <w:lang w:val="en-US"/>
        </w:rPr>
      </w:pPr>
      <w:r w:rsidRPr="00584CFE">
        <w:rPr>
          <w:rFonts w:eastAsia="Arial"/>
          <w:lang w:val="en-US"/>
        </w:rPr>
        <w:t>Whether immediate action should be taken to delete or remove images or videos from devices or online services</w:t>
      </w:r>
    </w:p>
    <w:p w14:paraId="5932F3F0" w14:textId="77777777" w:rsidR="00584CFE" w:rsidRPr="00584CFE" w:rsidRDefault="00584CFE" w:rsidP="001E144D">
      <w:pPr>
        <w:pStyle w:val="NoSpacing"/>
        <w:numPr>
          <w:ilvl w:val="0"/>
          <w:numId w:val="62"/>
        </w:numPr>
        <w:rPr>
          <w:rFonts w:eastAsia="Arial"/>
          <w:lang w:val="en-US"/>
        </w:rPr>
      </w:pPr>
      <w:r w:rsidRPr="00584CFE">
        <w:rPr>
          <w:rFonts w:eastAsia="Arial"/>
          <w:lang w:val="en-US"/>
        </w:rPr>
        <w:t>Any relevant facts about the students involved which would influence risk assessment</w:t>
      </w:r>
    </w:p>
    <w:p w14:paraId="12C525AB" w14:textId="77777777" w:rsidR="00584CFE" w:rsidRPr="00584CFE" w:rsidRDefault="00584CFE" w:rsidP="001E144D">
      <w:pPr>
        <w:pStyle w:val="NoSpacing"/>
        <w:numPr>
          <w:ilvl w:val="0"/>
          <w:numId w:val="62"/>
        </w:numPr>
        <w:rPr>
          <w:rFonts w:eastAsia="Arial"/>
          <w:lang w:val="en-US"/>
        </w:rPr>
      </w:pPr>
      <w:r w:rsidRPr="00584CFE">
        <w:rPr>
          <w:rFonts w:eastAsia="Arial"/>
          <w:lang w:val="en-US"/>
        </w:rPr>
        <w:t>If there is a need to contact another academy, college, setting or individual</w:t>
      </w:r>
    </w:p>
    <w:p w14:paraId="3042BEAE" w14:textId="77777777" w:rsidR="00584CFE" w:rsidRPr="00584CFE" w:rsidRDefault="00584CFE" w:rsidP="001E144D">
      <w:pPr>
        <w:pStyle w:val="NoSpacing"/>
        <w:numPr>
          <w:ilvl w:val="0"/>
          <w:numId w:val="62"/>
        </w:numPr>
        <w:rPr>
          <w:rFonts w:eastAsia="Arial"/>
          <w:lang w:val="en-US"/>
        </w:rPr>
      </w:pPr>
      <w:r w:rsidRPr="00584CFE">
        <w:rPr>
          <w:rFonts w:eastAsia="Arial"/>
          <w:lang w:val="en-US"/>
        </w:rPr>
        <w:t>Whether to contact parents or carers of the students involved (in most cases parents/carers should be involved)</w:t>
      </w:r>
    </w:p>
    <w:p w14:paraId="0B99DD79" w14:textId="77777777" w:rsidR="00584CFE" w:rsidRPr="00584CFE" w:rsidRDefault="00584CFE" w:rsidP="00584CFE">
      <w:pPr>
        <w:pStyle w:val="NoSpacing"/>
        <w:rPr>
          <w:rFonts w:eastAsia="Arial"/>
          <w:lang w:val="en-US"/>
        </w:rPr>
      </w:pPr>
      <w:r w:rsidRPr="00584CFE">
        <w:rPr>
          <w:rFonts w:eastAsia="Arial"/>
          <w:lang w:val="en-US"/>
        </w:rPr>
        <w:lastRenderedPageBreak/>
        <w:t>The DSL will make an immediate referral to police and/or children’s social care if:</w:t>
      </w:r>
    </w:p>
    <w:p w14:paraId="28D230A4" w14:textId="77777777" w:rsidR="00584CFE" w:rsidRPr="00584CFE" w:rsidRDefault="00584CFE" w:rsidP="001E144D">
      <w:pPr>
        <w:pStyle w:val="NoSpacing"/>
        <w:numPr>
          <w:ilvl w:val="0"/>
          <w:numId w:val="63"/>
        </w:numPr>
        <w:rPr>
          <w:rFonts w:eastAsia="Arial"/>
          <w:lang w:val="en-US"/>
        </w:rPr>
      </w:pPr>
      <w:r w:rsidRPr="00584CFE">
        <w:rPr>
          <w:rFonts w:eastAsia="Arial"/>
          <w:lang w:val="en-US"/>
        </w:rPr>
        <w:t>The incident involves an adult</w:t>
      </w:r>
    </w:p>
    <w:p w14:paraId="22A0DA92" w14:textId="77777777" w:rsidR="00584CFE" w:rsidRPr="00584CFE" w:rsidRDefault="00584CFE" w:rsidP="001E144D">
      <w:pPr>
        <w:pStyle w:val="NoSpacing"/>
        <w:numPr>
          <w:ilvl w:val="0"/>
          <w:numId w:val="63"/>
        </w:numPr>
        <w:rPr>
          <w:rFonts w:eastAsia="Arial"/>
          <w:lang w:val="en-US"/>
        </w:rPr>
      </w:pPr>
      <w:r w:rsidRPr="00584CFE">
        <w:rPr>
          <w:rFonts w:eastAsia="Arial"/>
          <w:lang w:val="en-US"/>
        </w:rPr>
        <w:t>There is reason to believe that a young person has been coerced, blackmailed or groomed, or if there are concerns about their capacity to consent (for example, owing to special educational needs)</w:t>
      </w:r>
    </w:p>
    <w:p w14:paraId="0FEDE876" w14:textId="77777777" w:rsidR="00584CFE" w:rsidRPr="00584CFE" w:rsidRDefault="00584CFE" w:rsidP="001E144D">
      <w:pPr>
        <w:pStyle w:val="NoSpacing"/>
        <w:numPr>
          <w:ilvl w:val="0"/>
          <w:numId w:val="63"/>
        </w:numPr>
        <w:rPr>
          <w:rFonts w:eastAsia="Arial"/>
          <w:lang w:val="en-US"/>
        </w:rPr>
      </w:pPr>
      <w:r w:rsidRPr="00584CFE">
        <w:rPr>
          <w:rFonts w:eastAsia="Arial"/>
          <w:lang w:val="en-US"/>
        </w:rPr>
        <w:t>What the DSL knows about the images or videos suggests the content depicts sexual acts which are unusual for the young person’s developmental stage, or are violent</w:t>
      </w:r>
    </w:p>
    <w:p w14:paraId="34FBAD0B" w14:textId="77777777" w:rsidR="00584CFE" w:rsidRPr="00584CFE" w:rsidRDefault="00584CFE" w:rsidP="001E144D">
      <w:pPr>
        <w:pStyle w:val="NoSpacing"/>
        <w:numPr>
          <w:ilvl w:val="0"/>
          <w:numId w:val="63"/>
        </w:numPr>
        <w:rPr>
          <w:rFonts w:eastAsia="Arial"/>
          <w:lang w:val="en-US"/>
        </w:rPr>
      </w:pPr>
      <w:r w:rsidRPr="00584CFE">
        <w:rPr>
          <w:rFonts w:eastAsia="Arial"/>
          <w:lang w:val="en-US"/>
        </w:rPr>
        <w:t>The imagery involves sexual acts and any student in the images or videos is under 13 years old.</w:t>
      </w:r>
    </w:p>
    <w:p w14:paraId="362A3EFC" w14:textId="77777777" w:rsidR="00584CFE" w:rsidRPr="00584CFE" w:rsidRDefault="00584CFE" w:rsidP="001E144D">
      <w:pPr>
        <w:pStyle w:val="NoSpacing"/>
        <w:numPr>
          <w:ilvl w:val="0"/>
          <w:numId w:val="63"/>
        </w:numPr>
        <w:rPr>
          <w:rFonts w:eastAsia="Arial"/>
          <w:lang w:val="en-US"/>
        </w:rPr>
      </w:pPr>
      <w:r w:rsidRPr="00584CFE">
        <w:rPr>
          <w:rFonts w:eastAsia="Arial"/>
          <w:lang w:val="en-US"/>
        </w:rPr>
        <w:t>The DSL has reason to believe a student is at immediate risk of harm owing to the sharing of nudes and semi-nudes (for example, the young person is presenting as suicidal or self-harming)</w:t>
      </w:r>
    </w:p>
    <w:p w14:paraId="0DBF2809" w14:textId="77777777" w:rsidR="00584CFE" w:rsidRPr="00584CFE" w:rsidRDefault="00584CFE" w:rsidP="00584CFE">
      <w:pPr>
        <w:pStyle w:val="NoSpacing"/>
        <w:rPr>
          <w:rFonts w:eastAsia="Arial"/>
          <w:lang w:val="en-US"/>
        </w:rPr>
      </w:pPr>
    </w:p>
    <w:p w14:paraId="796F969E" w14:textId="77777777" w:rsidR="00584CFE" w:rsidRPr="00584CFE" w:rsidRDefault="00584CFE" w:rsidP="00584CFE">
      <w:pPr>
        <w:pStyle w:val="NoSpacing"/>
        <w:rPr>
          <w:rFonts w:eastAsia="Arial"/>
          <w:lang w:val="en-US"/>
        </w:rPr>
      </w:pPr>
      <w:r w:rsidRPr="00584CFE">
        <w:rPr>
          <w:rFonts w:eastAsia="Arial"/>
          <w:lang w:val="en-US"/>
        </w:rPr>
        <w:t>If none of the above apply then the DSL, in consultation with the head and other members of staff as appropriate, may decide to respond to the incident without involving the police or children’s social care.</w:t>
      </w:r>
    </w:p>
    <w:p w14:paraId="48F211D3" w14:textId="77777777" w:rsidR="00584CFE" w:rsidRPr="00584CFE" w:rsidRDefault="00584CFE" w:rsidP="00584CFE">
      <w:pPr>
        <w:pStyle w:val="NoSpacing"/>
        <w:rPr>
          <w:rFonts w:eastAsia="Arial"/>
          <w:lang w:val="en-US"/>
        </w:rPr>
      </w:pPr>
    </w:p>
    <w:p w14:paraId="09A2B12F" w14:textId="77777777" w:rsidR="00584CFE" w:rsidRPr="00584CFE" w:rsidRDefault="00584CFE" w:rsidP="00584CFE">
      <w:pPr>
        <w:pStyle w:val="NoSpacing"/>
        <w:rPr>
          <w:rFonts w:eastAsia="Arial"/>
          <w:lang w:val="en-US"/>
        </w:rPr>
      </w:pPr>
      <w:r w:rsidRPr="00584CFE">
        <w:rPr>
          <w:rFonts w:eastAsia="Arial"/>
          <w:lang w:val="en-US"/>
        </w:rPr>
        <w:t>If at the initial review stage a decision has been made not to refer to police and/or children’s social care, the DSL will conduct a further review to establish the facts and assess the risks and they will hold interviews with the students involved (if appropriate).</w:t>
      </w:r>
    </w:p>
    <w:p w14:paraId="41741045" w14:textId="77777777" w:rsidR="00584CFE" w:rsidRPr="00584CFE" w:rsidRDefault="00584CFE" w:rsidP="00584CFE">
      <w:pPr>
        <w:pStyle w:val="NoSpacing"/>
        <w:rPr>
          <w:rFonts w:eastAsia="Arial"/>
          <w:lang w:val="en-US"/>
        </w:rPr>
      </w:pPr>
    </w:p>
    <w:p w14:paraId="1CA109C0" w14:textId="77777777" w:rsidR="00584CFE" w:rsidRPr="00584CFE" w:rsidRDefault="00584CFE" w:rsidP="00584CFE">
      <w:pPr>
        <w:pStyle w:val="NoSpacing"/>
        <w:rPr>
          <w:rFonts w:eastAsia="Arial"/>
          <w:lang w:val="en-US"/>
        </w:rPr>
      </w:pPr>
      <w:r w:rsidRPr="00584CFE">
        <w:rPr>
          <w:rFonts w:eastAsia="Arial"/>
          <w:lang w:val="en-US"/>
        </w:rPr>
        <w:t>If at any point in the process there is a concern that a student has been harmed or is at risk of harm, a referral will be made to children’s social care and/or the police immediately.</w:t>
      </w:r>
    </w:p>
    <w:p w14:paraId="68FFC6B1" w14:textId="77777777" w:rsidR="00584CFE" w:rsidRPr="00584CFE" w:rsidRDefault="00584CFE" w:rsidP="00584CFE">
      <w:pPr>
        <w:pStyle w:val="NoSpacing"/>
        <w:rPr>
          <w:rFonts w:eastAsia="Arial"/>
          <w:lang w:val="en-US"/>
        </w:rPr>
      </w:pPr>
    </w:p>
    <w:p w14:paraId="37765A21" w14:textId="77777777" w:rsidR="00584CFE" w:rsidRPr="00584CFE" w:rsidRDefault="00584CFE" w:rsidP="00AE5720">
      <w:pPr>
        <w:pStyle w:val="NoSpacing"/>
        <w:rPr>
          <w:rFonts w:eastAsia="Arial"/>
          <w:b/>
          <w:bCs/>
          <w:lang w:val="en-US"/>
        </w:rPr>
      </w:pPr>
      <w:r w:rsidRPr="00584CFE">
        <w:rPr>
          <w:rFonts w:eastAsia="Arial"/>
          <w:b/>
          <w:bCs/>
          <w:lang w:val="en-US"/>
        </w:rPr>
        <w:t>Informing parents/carers</w:t>
      </w:r>
    </w:p>
    <w:p w14:paraId="526C780F" w14:textId="77777777" w:rsidR="00584CFE" w:rsidRPr="00584CFE" w:rsidRDefault="00584CFE" w:rsidP="00584CFE">
      <w:pPr>
        <w:pStyle w:val="NoSpacing"/>
        <w:rPr>
          <w:rFonts w:eastAsia="Arial"/>
          <w:lang w:val="en-US"/>
        </w:rPr>
      </w:pPr>
      <w:r w:rsidRPr="00584CFE">
        <w:rPr>
          <w:rFonts w:eastAsia="Arial"/>
          <w:lang w:val="en-US"/>
        </w:rPr>
        <w:t>The DSL will inform parents/carers at an early stage and keep them involved in the process, unless there is a good reason to believe that involving them would put the student at risk of harm.</w:t>
      </w:r>
    </w:p>
    <w:p w14:paraId="2646A9A6" w14:textId="77777777" w:rsidR="00584CFE" w:rsidRPr="00584CFE" w:rsidRDefault="00584CFE" w:rsidP="00584CFE">
      <w:pPr>
        <w:pStyle w:val="NoSpacing"/>
        <w:rPr>
          <w:rFonts w:eastAsia="Arial"/>
          <w:lang w:val="en-US"/>
        </w:rPr>
      </w:pPr>
    </w:p>
    <w:p w14:paraId="7FE702BE" w14:textId="77777777" w:rsidR="00584CFE" w:rsidRPr="00584CFE" w:rsidRDefault="00584CFE" w:rsidP="00AE5720">
      <w:pPr>
        <w:pStyle w:val="NoSpacing"/>
        <w:rPr>
          <w:rFonts w:eastAsia="Arial"/>
          <w:b/>
          <w:bCs/>
          <w:lang w:val="en-US"/>
        </w:rPr>
      </w:pPr>
      <w:r w:rsidRPr="00584CFE">
        <w:rPr>
          <w:rFonts w:eastAsia="Arial"/>
          <w:b/>
          <w:bCs/>
          <w:lang w:val="en-US"/>
        </w:rPr>
        <w:t>Referring to the police</w:t>
      </w:r>
    </w:p>
    <w:p w14:paraId="5C613120" w14:textId="641D3E87" w:rsidR="00584CFE" w:rsidRPr="00584CFE" w:rsidRDefault="00584CFE" w:rsidP="00584CFE">
      <w:pPr>
        <w:pStyle w:val="NoSpacing"/>
        <w:rPr>
          <w:rFonts w:eastAsia="Arial"/>
          <w:lang w:val="en-US"/>
        </w:rPr>
      </w:pPr>
      <w:r w:rsidRPr="00584CFE">
        <w:rPr>
          <w:rFonts w:eastAsia="Arial"/>
          <w:lang w:val="en-US"/>
        </w:rPr>
        <w:t xml:space="preserve">If it is necessary to refer an incident to the police, this will be done through the </w:t>
      </w:r>
      <w:r w:rsidR="00E63F60">
        <w:rPr>
          <w:rFonts w:eastAsia="Arial"/>
          <w:lang w:val="en-US"/>
        </w:rPr>
        <w:t>academies</w:t>
      </w:r>
      <w:r w:rsidR="0097335A">
        <w:rPr>
          <w:rFonts w:eastAsia="Arial"/>
          <w:lang w:val="en-US"/>
        </w:rPr>
        <w:t>’</w:t>
      </w:r>
      <w:r w:rsidRPr="00584CFE">
        <w:rPr>
          <w:rFonts w:eastAsia="Arial"/>
          <w:lang w:val="en-US"/>
        </w:rPr>
        <w:t xml:space="preserve"> local arrangements.</w:t>
      </w:r>
    </w:p>
    <w:p w14:paraId="17A68D71" w14:textId="77777777" w:rsidR="00584CFE" w:rsidRPr="00584CFE" w:rsidRDefault="00584CFE" w:rsidP="00584CFE">
      <w:pPr>
        <w:pStyle w:val="NoSpacing"/>
        <w:rPr>
          <w:rFonts w:eastAsia="Arial"/>
          <w:lang w:val="en-US"/>
        </w:rPr>
      </w:pPr>
    </w:p>
    <w:p w14:paraId="6B8CE258" w14:textId="77777777" w:rsidR="00584CFE" w:rsidRPr="00584CFE" w:rsidRDefault="00584CFE" w:rsidP="00AE5720">
      <w:pPr>
        <w:pStyle w:val="NoSpacing"/>
        <w:rPr>
          <w:rFonts w:eastAsia="Arial"/>
          <w:b/>
          <w:bCs/>
          <w:lang w:val="en-US"/>
        </w:rPr>
      </w:pPr>
      <w:r w:rsidRPr="00584CFE">
        <w:rPr>
          <w:rFonts w:eastAsia="Arial"/>
          <w:b/>
          <w:bCs/>
          <w:lang w:val="en-US"/>
        </w:rPr>
        <w:t>Recording incidents</w:t>
      </w:r>
    </w:p>
    <w:p w14:paraId="16D42FF3" w14:textId="77777777" w:rsidR="00584CFE" w:rsidRPr="00584CFE" w:rsidRDefault="00584CFE" w:rsidP="00584CFE">
      <w:pPr>
        <w:pStyle w:val="NoSpacing"/>
        <w:rPr>
          <w:rFonts w:eastAsia="Arial"/>
          <w:lang w:val="en-US"/>
        </w:rPr>
      </w:pPr>
      <w:r w:rsidRPr="00584CFE">
        <w:rPr>
          <w:rFonts w:eastAsia="Arial"/>
          <w:lang w:val="en-US"/>
        </w:rPr>
        <w:t>All incidents of sharing of nudes and semi-nudes, and the decisions made in responding to them, will be recorded. The record-keeping arrangements set out in this policy also apply to recording these incidents.</w:t>
      </w:r>
    </w:p>
    <w:p w14:paraId="654038FE" w14:textId="77777777" w:rsidR="00584CFE" w:rsidRPr="00584CFE" w:rsidRDefault="00584CFE" w:rsidP="00584CFE">
      <w:pPr>
        <w:pStyle w:val="NoSpacing"/>
        <w:rPr>
          <w:rFonts w:eastAsia="Arial"/>
          <w:lang w:val="en-US"/>
        </w:rPr>
      </w:pPr>
    </w:p>
    <w:p w14:paraId="6BD75F8F" w14:textId="77777777" w:rsidR="00584CFE" w:rsidRPr="00584CFE" w:rsidRDefault="00584CFE" w:rsidP="00AE5720">
      <w:pPr>
        <w:pStyle w:val="NoSpacing"/>
        <w:rPr>
          <w:rFonts w:eastAsia="Arial"/>
          <w:b/>
          <w:bCs/>
          <w:lang w:val="en-US"/>
        </w:rPr>
      </w:pPr>
      <w:r w:rsidRPr="00584CFE">
        <w:rPr>
          <w:rFonts w:eastAsia="Arial"/>
          <w:b/>
          <w:bCs/>
          <w:lang w:val="en-US"/>
        </w:rPr>
        <w:t>Curriculum coverage</w:t>
      </w:r>
    </w:p>
    <w:p w14:paraId="4079D162" w14:textId="77777777" w:rsidR="00584CFE" w:rsidRPr="00584CFE" w:rsidRDefault="00584CFE" w:rsidP="00584CFE">
      <w:pPr>
        <w:pStyle w:val="NoSpacing"/>
        <w:rPr>
          <w:rFonts w:eastAsia="Arial"/>
          <w:lang w:val="en-US"/>
        </w:rPr>
      </w:pPr>
      <w:r w:rsidRPr="00584CFE">
        <w:rPr>
          <w:rFonts w:eastAsia="Arial"/>
          <w:lang w:val="en-US"/>
        </w:rPr>
        <w:t>As part of a broad and balanced curriculum students are taught about the issues surrounding the sharing of nudes and semi-nudes as part of our relationships education [primary] / relationships and sex education [secondary] curriculums. This includes a more personalised or contextualised approach for vulnerable learners, including SEND children. The DSL works alongside the curriculum leader for PHSE to regularly review the curriculum and to consider contextual safeguarding issues within it.</w:t>
      </w:r>
    </w:p>
    <w:p w14:paraId="1C626DC0" w14:textId="77777777" w:rsidR="00584CFE" w:rsidRPr="00584CFE" w:rsidRDefault="00584CFE" w:rsidP="00584CFE">
      <w:pPr>
        <w:pStyle w:val="NoSpacing"/>
        <w:rPr>
          <w:rFonts w:eastAsia="Arial"/>
          <w:lang w:val="en-US"/>
        </w:rPr>
      </w:pPr>
    </w:p>
    <w:p w14:paraId="6BFBFD47" w14:textId="77777777" w:rsidR="00584CFE" w:rsidRPr="00584CFE" w:rsidRDefault="00584CFE" w:rsidP="00AE5720">
      <w:pPr>
        <w:pStyle w:val="Heading3"/>
        <w:rPr>
          <w:rFonts w:eastAsia="Arial"/>
          <w:lang w:val="en-US"/>
        </w:rPr>
      </w:pPr>
      <w:bookmarkStart w:id="359" w:name="_TOC_250013"/>
      <w:bookmarkStart w:id="360" w:name="_Toc143241204"/>
      <w:r w:rsidRPr="00584CFE">
        <w:rPr>
          <w:rFonts w:eastAsia="Arial"/>
          <w:lang w:val="en-US"/>
        </w:rPr>
        <w:t xml:space="preserve">Domestic </w:t>
      </w:r>
      <w:bookmarkEnd w:id="359"/>
      <w:r w:rsidRPr="00584CFE">
        <w:rPr>
          <w:rFonts w:eastAsia="Arial"/>
          <w:lang w:val="en-US"/>
        </w:rPr>
        <w:t>abuse</w:t>
      </w:r>
      <w:bookmarkEnd w:id="360"/>
    </w:p>
    <w:p w14:paraId="3D307C49" w14:textId="77777777" w:rsidR="00584CFE" w:rsidRPr="00584CFE" w:rsidRDefault="00584CFE" w:rsidP="00584CFE">
      <w:pPr>
        <w:pStyle w:val="NoSpacing"/>
        <w:rPr>
          <w:rFonts w:eastAsia="Arial"/>
          <w:lang w:val="en-US"/>
        </w:rPr>
      </w:pPr>
      <w:r w:rsidRPr="00584CFE">
        <w:rPr>
          <w:rFonts w:eastAsia="Arial"/>
          <w:lang w:val="en-US"/>
        </w:rPr>
        <w:t>Children can witness and be adversely affected by domestic abuse and/or violence at home where it occurs between family members. In some cases, a child may blame themselves for the abuse or may have had to leave the family home as a result.</w:t>
      </w:r>
    </w:p>
    <w:p w14:paraId="081CE127" w14:textId="77777777" w:rsidR="00584CFE" w:rsidRPr="00584CFE" w:rsidRDefault="00584CFE" w:rsidP="00584CFE">
      <w:pPr>
        <w:pStyle w:val="NoSpacing"/>
        <w:rPr>
          <w:rFonts w:eastAsia="Arial"/>
          <w:lang w:val="en-US"/>
        </w:rPr>
      </w:pPr>
    </w:p>
    <w:p w14:paraId="56F64678" w14:textId="77777777" w:rsidR="00584CFE" w:rsidRPr="00584CFE" w:rsidRDefault="00584CFE" w:rsidP="00584CFE">
      <w:pPr>
        <w:pStyle w:val="NoSpacing"/>
        <w:rPr>
          <w:rFonts w:eastAsia="Arial"/>
          <w:lang w:val="en-US"/>
        </w:rPr>
      </w:pPr>
      <w:r w:rsidRPr="00584CFE">
        <w:rPr>
          <w:rFonts w:eastAsia="Arial"/>
          <w:lang w:val="en-US"/>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40FA575D" w14:textId="77777777" w:rsidR="00584CFE" w:rsidRPr="00584CFE" w:rsidRDefault="00584CFE" w:rsidP="00584CFE">
      <w:pPr>
        <w:pStyle w:val="NoSpacing"/>
        <w:rPr>
          <w:rFonts w:eastAsia="Arial"/>
          <w:lang w:val="en-US"/>
        </w:rPr>
      </w:pPr>
    </w:p>
    <w:p w14:paraId="5EF66898" w14:textId="77777777" w:rsidR="00584CFE" w:rsidRPr="00584CFE" w:rsidRDefault="00584CFE" w:rsidP="00584CFE">
      <w:pPr>
        <w:pStyle w:val="NoSpacing"/>
        <w:rPr>
          <w:rFonts w:eastAsia="Arial"/>
          <w:lang w:val="en-US"/>
        </w:rPr>
      </w:pPr>
      <w:r w:rsidRPr="00584CFE">
        <w:rPr>
          <w:rFonts w:eastAsia="Arial"/>
          <w:lang w:val="en-US"/>
        </w:rPr>
        <w:t>Anyone can be a victim of domestic abuse, regardless of gender, age, ethnicity, socioeconomic status, sexuality or background, and domestic abuse can take place inside or outside of the home. Children who witness domestic abuse are also victims.</w:t>
      </w:r>
    </w:p>
    <w:p w14:paraId="2E1778F2" w14:textId="77777777" w:rsidR="00584CFE" w:rsidRPr="00584CFE" w:rsidRDefault="00584CFE" w:rsidP="00584CFE">
      <w:pPr>
        <w:pStyle w:val="NoSpacing"/>
        <w:rPr>
          <w:rFonts w:eastAsia="Arial"/>
          <w:lang w:val="en-US"/>
        </w:rPr>
      </w:pPr>
    </w:p>
    <w:p w14:paraId="55879AB4" w14:textId="77777777" w:rsidR="00584CFE" w:rsidRPr="00584CFE" w:rsidRDefault="00584CFE" w:rsidP="00584CFE">
      <w:pPr>
        <w:pStyle w:val="NoSpacing"/>
        <w:rPr>
          <w:rFonts w:eastAsia="Arial"/>
          <w:lang w:val="en-US"/>
        </w:rPr>
      </w:pPr>
      <w:r w:rsidRPr="00584CFE">
        <w:rPr>
          <w:rFonts w:eastAsia="Arial"/>
          <w:lang w:val="en-US"/>
        </w:rPr>
        <w:lastRenderedPageBreak/>
        <w:t>Older children may also experience and/or be the perpetrators of domestic abuse and/or violence in their own personal relationships. This can include sexual harassment.</w:t>
      </w:r>
    </w:p>
    <w:p w14:paraId="4E46CD79" w14:textId="77777777" w:rsidR="00584CFE" w:rsidRPr="00584CFE" w:rsidRDefault="00584CFE" w:rsidP="00584CFE">
      <w:pPr>
        <w:pStyle w:val="NoSpacing"/>
        <w:rPr>
          <w:rFonts w:eastAsia="Arial"/>
          <w:lang w:val="en-US"/>
        </w:rPr>
      </w:pPr>
    </w:p>
    <w:p w14:paraId="0D456BE2" w14:textId="77777777" w:rsidR="00584CFE" w:rsidRPr="00584CFE" w:rsidRDefault="00584CFE" w:rsidP="00584CFE">
      <w:pPr>
        <w:pStyle w:val="NoSpacing"/>
        <w:rPr>
          <w:rFonts w:eastAsia="Arial"/>
          <w:lang w:val="en-US"/>
        </w:rPr>
      </w:pPr>
      <w:r w:rsidRPr="00584CFE">
        <w:rPr>
          <w:rFonts w:eastAsia="Arial"/>
          <w:lang w:val="en-US"/>
        </w:rPr>
        <w:t>Exposure to domestic abuse and/or violence can have a serious, long-lasting emotional and psychological impact on children and affect their health, wellbeing, development and ability to learn.</w:t>
      </w:r>
    </w:p>
    <w:p w14:paraId="3B48772C" w14:textId="77777777" w:rsidR="00584CFE" w:rsidRPr="00584CFE" w:rsidRDefault="00584CFE" w:rsidP="00584CFE">
      <w:pPr>
        <w:pStyle w:val="NoSpacing"/>
        <w:rPr>
          <w:rFonts w:eastAsia="Arial"/>
          <w:lang w:val="en-US"/>
        </w:rPr>
      </w:pPr>
    </w:p>
    <w:p w14:paraId="6610A40E" w14:textId="77777777" w:rsidR="00584CFE" w:rsidRPr="00584CFE" w:rsidRDefault="00584CFE" w:rsidP="00584CFE">
      <w:pPr>
        <w:pStyle w:val="NoSpacing"/>
        <w:rPr>
          <w:rFonts w:eastAsia="Arial"/>
          <w:lang w:val="en-US"/>
        </w:rPr>
      </w:pPr>
      <w:r w:rsidRPr="00584CFE">
        <w:rPr>
          <w:rFonts w:eastAsia="Arial"/>
          <w:lang w:val="en-US"/>
        </w:rPr>
        <w:t>If police are called to an incident of domestic abuse and any children in the household have experienced the incident, the police will inform the key adult in academy (usually the designated safeguarding lead) before the child or children arrive at academy the following day. The DSL will provide support according to the child’s needs and update records about their circumstances.</w:t>
      </w:r>
    </w:p>
    <w:p w14:paraId="27729B75" w14:textId="77777777" w:rsidR="00584CFE" w:rsidRPr="00584CFE" w:rsidRDefault="00584CFE" w:rsidP="00584CFE">
      <w:pPr>
        <w:pStyle w:val="NoSpacing"/>
        <w:rPr>
          <w:rFonts w:eastAsia="Arial"/>
          <w:lang w:val="en-US"/>
        </w:rPr>
      </w:pPr>
    </w:p>
    <w:p w14:paraId="72C2A055" w14:textId="77777777" w:rsidR="00584CFE" w:rsidRPr="00584CFE" w:rsidRDefault="00584CFE" w:rsidP="00AE5720">
      <w:pPr>
        <w:pStyle w:val="Heading3"/>
        <w:rPr>
          <w:rFonts w:eastAsia="Arial"/>
          <w:lang w:val="en-US"/>
        </w:rPr>
      </w:pPr>
      <w:bookmarkStart w:id="361" w:name="_TOC_250012"/>
      <w:bookmarkStart w:id="362" w:name="_Toc143241205"/>
      <w:bookmarkEnd w:id="361"/>
      <w:r w:rsidRPr="00584CFE">
        <w:rPr>
          <w:rFonts w:eastAsia="Arial"/>
          <w:lang w:val="en-US"/>
        </w:rPr>
        <w:t>Homelessness</w:t>
      </w:r>
      <w:bookmarkEnd w:id="362"/>
    </w:p>
    <w:p w14:paraId="2F8DCC00" w14:textId="77777777" w:rsidR="00584CFE" w:rsidRPr="00584CFE" w:rsidRDefault="00584CFE" w:rsidP="00584CFE">
      <w:pPr>
        <w:pStyle w:val="NoSpacing"/>
        <w:rPr>
          <w:rFonts w:eastAsia="Arial"/>
          <w:lang w:val="en-US"/>
        </w:rPr>
      </w:pPr>
      <w:r w:rsidRPr="00584CFE">
        <w:rPr>
          <w:rFonts w:eastAsia="Arial"/>
          <w:lang w:val="en-US"/>
        </w:rPr>
        <w:t>Being homeless or being at risk of becoming homeless presents a real risk to a child’s welfare.</w:t>
      </w:r>
    </w:p>
    <w:p w14:paraId="6DD7DDDC" w14:textId="77777777" w:rsidR="00584CFE" w:rsidRPr="00584CFE" w:rsidRDefault="00584CFE" w:rsidP="00584CFE">
      <w:pPr>
        <w:pStyle w:val="NoSpacing"/>
        <w:rPr>
          <w:rFonts w:eastAsia="Arial"/>
          <w:lang w:val="en-US"/>
        </w:rPr>
      </w:pPr>
      <w:r w:rsidRPr="00584CFE">
        <w:rPr>
          <w:rFonts w:eastAsia="Arial"/>
          <w:lang w:val="en-US"/>
        </w:rPr>
        <w:t>The DSL [and deputy/deputies] will be aware of contact details and referral routes into the local housing authority so they can raise/progress concerns at the earliest opportunity (where appropriate and in accordance with local procedures).</w:t>
      </w:r>
    </w:p>
    <w:p w14:paraId="0D67342A" w14:textId="77777777" w:rsidR="00584CFE" w:rsidRPr="00584CFE" w:rsidRDefault="00584CFE" w:rsidP="00584CFE">
      <w:pPr>
        <w:pStyle w:val="NoSpacing"/>
        <w:rPr>
          <w:rFonts w:eastAsia="Arial"/>
          <w:lang w:val="en-US"/>
        </w:rPr>
      </w:pPr>
      <w:r w:rsidRPr="00584CFE">
        <w:rPr>
          <w:rFonts w:eastAsia="Arial"/>
          <w:lang w:val="en-US"/>
        </w:rPr>
        <w:t>Where a child has been harmed or is at risk of harm, the DSL will also make a referral to children’s social care.</w:t>
      </w:r>
    </w:p>
    <w:p w14:paraId="4B48F0D2" w14:textId="77777777" w:rsidR="00584CFE" w:rsidRPr="00584CFE" w:rsidRDefault="00584CFE" w:rsidP="00584CFE">
      <w:pPr>
        <w:pStyle w:val="NoSpacing"/>
        <w:rPr>
          <w:rFonts w:eastAsia="Arial"/>
          <w:lang w:val="en-US"/>
        </w:rPr>
      </w:pPr>
    </w:p>
    <w:p w14:paraId="136D21EE" w14:textId="77777777" w:rsidR="00584CFE" w:rsidRPr="00584CFE" w:rsidRDefault="00584CFE" w:rsidP="00AE5720">
      <w:pPr>
        <w:pStyle w:val="Heading3"/>
        <w:rPr>
          <w:rFonts w:eastAsia="Arial"/>
          <w:lang w:val="en-US"/>
        </w:rPr>
      </w:pPr>
      <w:bookmarkStart w:id="363" w:name="_TOC_250011"/>
      <w:bookmarkStart w:id="364" w:name="_Toc143241206"/>
      <w:r w:rsidRPr="00584CFE">
        <w:rPr>
          <w:rFonts w:eastAsia="Arial"/>
          <w:lang w:val="en-US"/>
        </w:rPr>
        <w:t xml:space="preserve">So-called ‘honour-based’ abuse (including FGM and forced </w:t>
      </w:r>
      <w:bookmarkEnd w:id="363"/>
      <w:r w:rsidRPr="00584CFE">
        <w:rPr>
          <w:rFonts w:eastAsia="Arial"/>
          <w:lang w:val="en-US"/>
        </w:rPr>
        <w:t>marriage)</w:t>
      </w:r>
      <w:bookmarkEnd w:id="364"/>
    </w:p>
    <w:p w14:paraId="5CBB6F64" w14:textId="77777777" w:rsidR="00584CFE" w:rsidRPr="00584CFE" w:rsidRDefault="00584CFE" w:rsidP="00584CFE">
      <w:pPr>
        <w:pStyle w:val="NoSpacing"/>
        <w:rPr>
          <w:rFonts w:eastAsia="Arial"/>
          <w:lang w:val="en-US"/>
        </w:rPr>
      </w:pPr>
      <w:r w:rsidRPr="00584CFE">
        <w:rPr>
          <w:rFonts w:eastAsia="Arial"/>
          <w:lang w:val="en-US"/>
        </w:rPr>
        <w:t>So-called ‘honour-based’ abuse (HBA) encompasses incidents or crimes committed to protect or defend the honour of the family and/or community, including FGM, forced marriage, and practices such as breast ironing.</w:t>
      </w:r>
    </w:p>
    <w:p w14:paraId="1DAD378E" w14:textId="77777777" w:rsidR="00584CFE" w:rsidRPr="00584CFE" w:rsidRDefault="00584CFE" w:rsidP="00584CFE">
      <w:pPr>
        <w:pStyle w:val="NoSpacing"/>
        <w:rPr>
          <w:rFonts w:eastAsia="Arial"/>
          <w:lang w:val="en-US"/>
        </w:rPr>
      </w:pPr>
    </w:p>
    <w:p w14:paraId="19390F77" w14:textId="77777777" w:rsidR="00584CFE" w:rsidRPr="00584CFE" w:rsidRDefault="00584CFE" w:rsidP="00584CFE">
      <w:pPr>
        <w:pStyle w:val="NoSpacing"/>
        <w:rPr>
          <w:rFonts w:eastAsia="Arial"/>
          <w:lang w:val="en-US"/>
        </w:rPr>
      </w:pPr>
      <w:r w:rsidRPr="00584CFE">
        <w:rPr>
          <w:rFonts w:eastAsia="Arial"/>
          <w:lang w:val="en-US"/>
        </w:rPr>
        <w:t>Abuse committed in this context often involves a wider network of family or community pressure and can include multiple perpetrators.</w:t>
      </w:r>
    </w:p>
    <w:p w14:paraId="3D1309A5" w14:textId="77777777" w:rsidR="00584CFE" w:rsidRPr="00584CFE" w:rsidRDefault="00584CFE" w:rsidP="00584CFE">
      <w:pPr>
        <w:pStyle w:val="NoSpacing"/>
        <w:rPr>
          <w:rFonts w:eastAsia="Arial"/>
          <w:lang w:val="en-US"/>
        </w:rPr>
      </w:pPr>
    </w:p>
    <w:p w14:paraId="1E65C860" w14:textId="77777777" w:rsidR="00584CFE" w:rsidRPr="00584CFE" w:rsidRDefault="00584CFE" w:rsidP="00584CFE">
      <w:pPr>
        <w:pStyle w:val="NoSpacing"/>
        <w:rPr>
          <w:rFonts w:eastAsia="Arial"/>
          <w:lang w:val="en-US"/>
        </w:rPr>
      </w:pPr>
      <w:r w:rsidRPr="00584CFE">
        <w:rPr>
          <w:rFonts w:eastAsia="Arial"/>
          <w:lang w:val="en-US"/>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41C4BEA7" w14:textId="77777777" w:rsidR="00584CFE" w:rsidRPr="00584CFE" w:rsidRDefault="00584CFE" w:rsidP="00584CFE">
      <w:pPr>
        <w:pStyle w:val="NoSpacing"/>
        <w:rPr>
          <w:rFonts w:eastAsia="Arial"/>
          <w:lang w:val="en-US"/>
        </w:rPr>
      </w:pPr>
    </w:p>
    <w:p w14:paraId="33D2D3DA" w14:textId="77777777" w:rsidR="00584CFE" w:rsidRPr="00584CFE" w:rsidRDefault="00584CFE" w:rsidP="00AE5720">
      <w:pPr>
        <w:pStyle w:val="Heading3"/>
        <w:rPr>
          <w:rFonts w:eastAsia="Arial"/>
          <w:lang w:val="en-US"/>
        </w:rPr>
      </w:pPr>
      <w:bookmarkStart w:id="365" w:name="_TOC_250010"/>
      <w:bookmarkStart w:id="366" w:name="_Toc143241207"/>
      <w:bookmarkEnd w:id="365"/>
      <w:r w:rsidRPr="00584CFE">
        <w:rPr>
          <w:rFonts w:eastAsia="Arial"/>
          <w:lang w:val="en-US"/>
        </w:rPr>
        <w:t>FGM</w:t>
      </w:r>
      <w:bookmarkEnd w:id="366"/>
    </w:p>
    <w:p w14:paraId="3A161B1A" w14:textId="77777777" w:rsidR="00584CFE" w:rsidRPr="00584CFE" w:rsidRDefault="00584CFE" w:rsidP="00584CFE">
      <w:pPr>
        <w:pStyle w:val="NoSpacing"/>
        <w:rPr>
          <w:rFonts w:eastAsia="Arial"/>
          <w:lang w:val="en-US"/>
        </w:rPr>
      </w:pPr>
      <w:r w:rsidRPr="00584CFE">
        <w:rPr>
          <w:rFonts w:eastAsia="Arial"/>
          <w:lang w:val="en-US"/>
        </w:rPr>
        <w:t>The DSL will make sure that staff have access to appropriate training to equip them to be alert to children affected by FGM or at risk of FGM.</w:t>
      </w:r>
    </w:p>
    <w:p w14:paraId="7D1A842A" w14:textId="77777777" w:rsidR="00584CFE" w:rsidRPr="00584CFE" w:rsidRDefault="00584CFE" w:rsidP="00584CFE">
      <w:pPr>
        <w:pStyle w:val="NoSpacing"/>
        <w:rPr>
          <w:rFonts w:eastAsia="Arial"/>
          <w:lang w:val="en-US"/>
        </w:rPr>
      </w:pPr>
      <w:r w:rsidRPr="00584CFE">
        <w:rPr>
          <w:rFonts w:eastAsia="Arial"/>
          <w:lang w:val="en-US"/>
        </w:rPr>
        <w:t>Indicators that FGM has already occurred include:</w:t>
      </w:r>
    </w:p>
    <w:p w14:paraId="7D4D49A6" w14:textId="77777777" w:rsidR="00584CFE" w:rsidRPr="00584CFE" w:rsidRDefault="00584CFE" w:rsidP="001E144D">
      <w:pPr>
        <w:pStyle w:val="NoSpacing"/>
        <w:numPr>
          <w:ilvl w:val="0"/>
          <w:numId w:val="64"/>
        </w:numPr>
        <w:rPr>
          <w:rFonts w:eastAsia="Arial"/>
          <w:lang w:val="en-US"/>
        </w:rPr>
      </w:pPr>
      <w:r w:rsidRPr="00584CFE">
        <w:rPr>
          <w:rFonts w:eastAsia="Arial"/>
          <w:lang w:val="en-US"/>
        </w:rPr>
        <w:t>A student confiding in a professional that FGM has taken place</w:t>
      </w:r>
    </w:p>
    <w:p w14:paraId="190F5207" w14:textId="77777777" w:rsidR="00584CFE" w:rsidRPr="00584CFE" w:rsidRDefault="00584CFE" w:rsidP="001E144D">
      <w:pPr>
        <w:pStyle w:val="NoSpacing"/>
        <w:numPr>
          <w:ilvl w:val="0"/>
          <w:numId w:val="64"/>
        </w:numPr>
        <w:rPr>
          <w:rFonts w:eastAsia="Arial"/>
          <w:lang w:val="en-US"/>
        </w:rPr>
      </w:pPr>
      <w:r w:rsidRPr="00584CFE">
        <w:rPr>
          <w:rFonts w:eastAsia="Arial"/>
          <w:lang w:val="en-US"/>
        </w:rPr>
        <w:t>A mother/family member disclosing that FGM has been carried out</w:t>
      </w:r>
    </w:p>
    <w:p w14:paraId="7BCA9F98" w14:textId="77777777" w:rsidR="00584CFE" w:rsidRPr="00584CFE" w:rsidRDefault="00584CFE" w:rsidP="001E144D">
      <w:pPr>
        <w:pStyle w:val="NoSpacing"/>
        <w:numPr>
          <w:ilvl w:val="0"/>
          <w:numId w:val="64"/>
        </w:numPr>
        <w:rPr>
          <w:rFonts w:eastAsia="Arial"/>
          <w:lang w:val="en-US"/>
        </w:rPr>
      </w:pPr>
      <w:r w:rsidRPr="00584CFE">
        <w:rPr>
          <w:rFonts w:eastAsia="Arial"/>
          <w:lang w:val="en-US"/>
        </w:rPr>
        <w:t>A family/student already being known to social services in relation to other safeguarding issues</w:t>
      </w:r>
    </w:p>
    <w:p w14:paraId="27598E3F" w14:textId="77777777" w:rsidR="00584CFE" w:rsidRPr="00584CFE" w:rsidRDefault="00584CFE" w:rsidP="001E144D">
      <w:pPr>
        <w:pStyle w:val="NoSpacing"/>
        <w:numPr>
          <w:ilvl w:val="0"/>
          <w:numId w:val="64"/>
        </w:numPr>
        <w:rPr>
          <w:rFonts w:eastAsia="Arial"/>
          <w:lang w:val="en-US"/>
        </w:rPr>
      </w:pPr>
      <w:r w:rsidRPr="00584CFE">
        <w:rPr>
          <w:rFonts w:eastAsia="Arial"/>
          <w:lang w:val="en-US"/>
        </w:rPr>
        <w:t>A girl:</w:t>
      </w:r>
    </w:p>
    <w:p w14:paraId="31B2BC76" w14:textId="77777777" w:rsidR="00584CFE" w:rsidRPr="00584CFE" w:rsidRDefault="00584CFE" w:rsidP="001E144D">
      <w:pPr>
        <w:pStyle w:val="NoSpacing"/>
        <w:numPr>
          <w:ilvl w:val="1"/>
          <w:numId w:val="64"/>
        </w:numPr>
        <w:rPr>
          <w:rFonts w:eastAsia="Arial"/>
          <w:lang w:val="en-US"/>
        </w:rPr>
      </w:pPr>
      <w:r w:rsidRPr="00584CFE">
        <w:rPr>
          <w:rFonts w:eastAsia="Arial"/>
          <w:lang w:val="en-US"/>
        </w:rPr>
        <w:t>Having difficulty walking, sitting or standing, or looking uncomfortable</w:t>
      </w:r>
    </w:p>
    <w:p w14:paraId="30F4CFD6" w14:textId="77777777" w:rsidR="00584CFE" w:rsidRPr="00584CFE" w:rsidRDefault="00584CFE" w:rsidP="001E144D">
      <w:pPr>
        <w:pStyle w:val="NoSpacing"/>
        <w:numPr>
          <w:ilvl w:val="1"/>
          <w:numId w:val="64"/>
        </w:numPr>
        <w:rPr>
          <w:rFonts w:eastAsia="Arial"/>
          <w:lang w:val="en-US"/>
        </w:rPr>
      </w:pPr>
      <w:r w:rsidRPr="00584CFE">
        <w:rPr>
          <w:rFonts w:eastAsia="Arial"/>
          <w:lang w:val="en-US"/>
        </w:rPr>
        <w:t>Finding it hard to sit still for long periods of time (where this was not a problem previously)</w:t>
      </w:r>
    </w:p>
    <w:p w14:paraId="3AD61DD5" w14:textId="77777777" w:rsidR="00584CFE" w:rsidRPr="00584CFE" w:rsidRDefault="00584CFE" w:rsidP="001E144D">
      <w:pPr>
        <w:pStyle w:val="NoSpacing"/>
        <w:numPr>
          <w:ilvl w:val="1"/>
          <w:numId w:val="64"/>
        </w:numPr>
        <w:rPr>
          <w:rFonts w:eastAsia="Arial"/>
          <w:lang w:val="en-US"/>
        </w:rPr>
      </w:pPr>
      <w:r w:rsidRPr="00584CFE">
        <w:rPr>
          <w:rFonts w:eastAsia="Arial"/>
          <w:lang w:val="en-US"/>
        </w:rPr>
        <w:t>Spending longer than normal in the bathroom or toilet due to difficulties urinating</w:t>
      </w:r>
    </w:p>
    <w:p w14:paraId="43434D18" w14:textId="77777777" w:rsidR="00584CFE" w:rsidRPr="00584CFE" w:rsidRDefault="00584CFE" w:rsidP="001E144D">
      <w:pPr>
        <w:pStyle w:val="NoSpacing"/>
        <w:numPr>
          <w:ilvl w:val="1"/>
          <w:numId w:val="64"/>
        </w:numPr>
        <w:rPr>
          <w:rFonts w:eastAsia="Arial"/>
          <w:lang w:val="en-US"/>
        </w:rPr>
      </w:pPr>
      <w:r w:rsidRPr="00584CFE">
        <w:rPr>
          <w:rFonts w:eastAsia="Arial"/>
          <w:lang w:val="en-US"/>
        </w:rPr>
        <w:t>Having frequent urinary, menstrual or stomach problems</w:t>
      </w:r>
    </w:p>
    <w:p w14:paraId="07F16DF6" w14:textId="77777777" w:rsidR="00584CFE" w:rsidRPr="00584CFE" w:rsidRDefault="00584CFE" w:rsidP="001E144D">
      <w:pPr>
        <w:pStyle w:val="NoSpacing"/>
        <w:numPr>
          <w:ilvl w:val="1"/>
          <w:numId w:val="64"/>
        </w:numPr>
        <w:rPr>
          <w:rFonts w:eastAsia="Arial"/>
          <w:lang w:val="en-US"/>
        </w:rPr>
      </w:pPr>
      <w:r w:rsidRPr="00584CFE">
        <w:rPr>
          <w:rFonts w:eastAsia="Arial"/>
          <w:lang w:val="en-US"/>
        </w:rPr>
        <w:t>Avoiding physical exercise or missing PE</w:t>
      </w:r>
    </w:p>
    <w:p w14:paraId="54141A7B" w14:textId="77777777" w:rsidR="00584CFE" w:rsidRPr="00584CFE" w:rsidRDefault="00584CFE" w:rsidP="001E144D">
      <w:pPr>
        <w:pStyle w:val="NoSpacing"/>
        <w:numPr>
          <w:ilvl w:val="1"/>
          <w:numId w:val="64"/>
        </w:numPr>
        <w:rPr>
          <w:rFonts w:eastAsia="Arial"/>
          <w:lang w:val="en-US"/>
        </w:rPr>
      </w:pPr>
      <w:r w:rsidRPr="00584CFE">
        <w:rPr>
          <w:rFonts w:eastAsia="Arial"/>
          <w:lang w:val="en-US"/>
        </w:rPr>
        <w:t>Being repeatedly absent from academy, or absent for a prolonged period</w:t>
      </w:r>
    </w:p>
    <w:p w14:paraId="2248CFA8" w14:textId="77777777" w:rsidR="00584CFE" w:rsidRPr="00584CFE" w:rsidRDefault="00584CFE" w:rsidP="001E144D">
      <w:pPr>
        <w:pStyle w:val="NoSpacing"/>
        <w:numPr>
          <w:ilvl w:val="1"/>
          <w:numId w:val="64"/>
        </w:numPr>
        <w:rPr>
          <w:rFonts w:eastAsia="Arial"/>
          <w:lang w:val="en-US"/>
        </w:rPr>
      </w:pPr>
      <w:r w:rsidRPr="00584CFE">
        <w:rPr>
          <w:rFonts w:eastAsia="Arial"/>
          <w:lang w:val="en-US"/>
        </w:rPr>
        <w:t>Demonstrating increased emotional and psychological needs – for example, withdrawal or depression, or significant change in behaviour</w:t>
      </w:r>
    </w:p>
    <w:p w14:paraId="5E5313E1" w14:textId="77777777" w:rsidR="00584CFE" w:rsidRPr="00584CFE" w:rsidRDefault="00584CFE" w:rsidP="001E144D">
      <w:pPr>
        <w:pStyle w:val="NoSpacing"/>
        <w:numPr>
          <w:ilvl w:val="1"/>
          <w:numId w:val="64"/>
        </w:numPr>
        <w:rPr>
          <w:rFonts w:eastAsia="Arial"/>
          <w:lang w:val="en-US"/>
        </w:rPr>
      </w:pPr>
      <w:r w:rsidRPr="00584CFE">
        <w:rPr>
          <w:rFonts w:eastAsia="Arial"/>
          <w:lang w:val="en-US"/>
        </w:rPr>
        <w:t>Being reluctant to undergo any medical examinations</w:t>
      </w:r>
    </w:p>
    <w:p w14:paraId="342E9341" w14:textId="77777777" w:rsidR="00584CFE" w:rsidRPr="00584CFE" w:rsidRDefault="00584CFE" w:rsidP="001E144D">
      <w:pPr>
        <w:pStyle w:val="NoSpacing"/>
        <w:numPr>
          <w:ilvl w:val="1"/>
          <w:numId w:val="64"/>
        </w:numPr>
        <w:rPr>
          <w:rFonts w:eastAsia="Arial"/>
          <w:lang w:val="en-US"/>
        </w:rPr>
      </w:pPr>
      <w:r w:rsidRPr="00584CFE">
        <w:rPr>
          <w:rFonts w:eastAsia="Arial"/>
          <w:lang w:val="en-US"/>
        </w:rPr>
        <w:t>Asking for help, but not being explicit about the problem</w:t>
      </w:r>
    </w:p>
    <w:p w14:paraId="79D3E965" w14:textId="77777777" w:rsidR="00584CFE" w:rsidRPr="00584CFE" w:rsidRDefault="00584CFE" w:rsidP="001E144D">
      <w:pPr>
        <w:pStyle w:val="NoSpacing"/>
        <w:numPr>
          <w:ilvl w:val="1"/>
          <w:numId w:val="64"/>
        </w:numPr>
        <w:rPr>
          <w:rFonts w:eastAsia="Arial"/>
          <w:lang w:val="en-US"/>
        </w:rPr>
      </w:pPr>
      <w:r w:rsidRPr="00584CFE">
        <w:rPr>
          <w:rFonts w:eastAsia="Arial"/>
          <w:lang w:val="en-US"/>
        </w:rPr>
        <w:t>Talking about pain or discomfort between her legs</w:t>
      </w:r>
    </w:p>
    <w:p w14:paraId="70661ABF" w14:textId="77777777" w:rsidR="00AE5720" w:rsidRDefault="00AE5720" w:rsidP="00AE5720">
      <w:pPr>
        <w:pStyle w:val="NoSpacing"/>
        <w:rPr>
          <w:rFonts w:eastAsia="Arial"/>
          <w:lang w:val="en-US"/>
        </w:rPr>
      </w:pPr>
    </w:p>
    <w:p w14:paraId="51ADBE27" w14:textId="24DDE9FB" w:rsidR="00584CFE" w:rsidRPr="00584CFE" w:rsidRDefault="00584CFE" w:rsidP="00AE5720">
      <w:pPr>
        <w:pStyle w:val="NoSpacing"/>
        <w:rPr>
          <w:rFonts w:eastAsia="Arial"/>
          <w:lang w:val="en-US"/>
        </w:rPr>
      </w:pPr>
      <w:r w:rsidRPr="00584CFE">
        <w:rPr>
          <w:rFonts w:eastAsia="Arial"/>
          <w:lang w:val="en-US"/>
        </w:rPr>
        <w:t>Potential signs that a student may be at risk of FGM include:</w:t>
      </w:r>
    </w:p>
    <w:p w14:paraId="1164BEC1" w14:textId="77777777" w:rsidR="00584CFE" w:rsidRPr="00584CFE" w:rsidRDefault="00584CFE" w:rsidP="001E144D">
      <w:pPr>
        <w:pStyle w:val="NoSpacing"/>
        <w:numPr>
          <w:ilvl w:val="0"/>
          <w:numId w:val="65"/>
        </w:numPr>
        <w:rPr>
          <w:rFonts w:eastAsia="Arial"/>
          <w:lang w:val="en-US"/>
        </w:rPr>
      </w:pPr>
      <w:r w:rsidRPr="00584CFE">
        <w:rPr>
          <w:rFonts w:eastAsia="Arial"/>
          <w:lang w:val="en-US"/>
        </w:rPr>
        <w:t>The girl’s family having a history of practising FGM (this is the biggest risk factor to consider)</w:t>
      </w:r>
    </w:p>
    <w:p w14:paraId="60F6AAC2" w14:textId="77777777" w:rsidR="00584CFE" w:rsidRPr="00584CFE" w:rsidRDefault="00584CFE" w:rsidP="001E144D">
      <w:pPr>
        <w:pStyle w:val="NoSpacing"/>
        <w:numPr>
          <w:ilvl w:val="0"/>
          <w:numId w:val="65"/>
        </w:numPr>
        <w:rPr>
          <w:rFonts w:eastAsia="Arial"/>
          <w:lang w:val="en-US"/>
        </w:rPr>
      </w:pPr>
      <w:r w:rsidRPr="00584CFE">
        <w:rPr>
          <w:rFonts w:eastAsia="Arial"/>
          <w:lang w:val="en-US"/>
        </w:rPr>
        <w:lastRenderedPageBreak/>
        <w:t>FGM being known to be practised in the girl’s community or country of origin</w:t>
      </w:r>
    </w:p>
    <w:p w14:paraId="7201BA9A" w14:textId="77777777" w:rsidR="00584CFE" w:rsidRPr="00584CFE" w:rsidRDefault="00584CFE" w:rsidP="001E144D">
      <w:pPr>
        <w:pStyle w:val="NoSpacing"/>
        <w:numPr>
          <w:ilvl w:val="0"/>
          <w:numId w:val="65"/>
        </w:numPr>
        <w:rPr>
          <w:rFonts w:eastAsia="Arial"/>
          <w:lang w:val="en-US"/>
        </w:rPr>
      </w:pPr>
      <w:r w:rsidRPr="00584CFE">
        <w:rPr>
          <w:rFonts w:eastAsia="Arial"/>
          <w:lang w:val="en-US"/>
        </w:rPr>
        <w:t>A parent or family member expressing concern that FGM may be carried out</w:t>
      </w:r>
    </w:p>
    <w:p w14:paraId="476095E3" w14:textId="77777777" w:rsidR="00584CFE" w:rsidRPr="00584CFE" w:rsidRDefault="00584CFE" w:rsidP="001E144D">
      <w:pPr>
        <w:pStyle w:val="NoSpacing"/>
        <w:numPr>
          <w:ilvl w:val="0"/>
          <w:numId w:val="65"/>
        </w:numPr>
        <w:rPr>
          <w:rFonts w:eastAsia="Arial"/>
          <w:lang w:val="en-US"/>
        </w:rPr>
      </w:pPr>
      <w:r w:rsidRPr="00584CFE">
        <w:rPr>
          <w:rFonts w:eastAsia="Arial"/>
          <w:lang w:val="en-US"/>
        </w:rPr>
        <w:t>A family not engaging with professionals (health, education or other) or already being known to social care in relation to other safeguarding issues</w:t>
      </w:r>
    </w:p>
    <w:p w14:paraId="5F630DB0" w14:textId="77777777" w:rsidR="00584CFE" w:rsidRPr="00584CFE" w:rsidRDefault="00584CFE" w:rsidP="001E144D">
      <w:pPr>
        <w:pStyle w:val="NoSpacing"/>
        <w:numPr>
          <w:ilvl w:val="0"/>
          <w:numId w:val="65"/>
        </w:numPr>
        <w:rPr>
          <w:rFonts w:eastAsia="Arial"/>
          <w:lang w:val="en-US"/>
        </w:rPr>
      </w:pPr>
      <w:r w:rsidRPr="00584CFE">
        <w:rPr>
          <w:rFonts w:eastAsia="Arial"/>
          <w:lang w:val="en-US"/>
        </w:rPr>
        <w:t>A girl:</w:t>
      </w:r>
    </w:p>
    <w:p w14:paraId="76110C2D" w14:textId="77777777" w:rsidR="00584CFE" w:rsidRPr="00584CFE" w:rsidRDefault="00584CFE" w:rsidP="001E144D">
      <w:pPr>
        <w:pStyle w:val="NoSpacing"/>
        <w:numPr>
          <w:ilvl w:val="1"/>
          <w:numId w:val="65"/>
        </w:numPr>
        <w:rPr>
          <w:rFonts w:eastAsia="Arial"/>
          <w:lang w:val="en-US"/>
        </w:rPr>
      </w:pPr>
      <w:r w:rsidRPr="00584CFE">
        <w:rPr>
          <w:rFonts w:eastAsia="Arial"/>
          <w:lang w:val="en-US"/>
        </w:rPr>
        <w:t>Having a mother, older sibling or cousin who has undergone FGM</w:t>
      </w:r>
    </w:p>
    <w:p w14:paraId="070D0221" w14:textId="77777777" w:rsidR="00584CFE" w:rsidRPr="00584CFE" w:rsidRDefault="00584CFE" w:rsidP="001E144D">
      <w:pPr>
        <w:pStyle w:val="NoSpacing"/>
        <w:numPr>
          <w:ilvl w:val="1"/>
          <w:numId w:val="65"/>
        </w:numPr>
        <w:rPr>
          <w:rFonts w:eastAsia="Arial"/>
          <w:lang w:val="en-US"/>
        </w:rPr>
      </w:pPr>
      <w:r w:rsidRPr="00584CFE">
        <w:rPr>
          <w:rFonts w:eastAsia="Arial"/>
          <w:lang w:val="en-US"/>
        </w:rPr>
        <w:t>Having limited level of integration within UK society</w:t>
      </w:r>
    </w:p>
    <w:p w14:paraId="19174F22" w14:textId="77777777" w:rsidR="00584CFE" w:rsidRPr="00584CFE" w:rsidRDefault="00584CFE" w:rsidP="001E144D">
      <w:pPr>
        <w:pStyle w:val="NoSpacing"/>
        <w:numPr>
          <w:ilvl w:val="1"/>
          <w:numId w:val="65"/>
        </w:numPr>
        <w:rPr>
          <w:rFonts w:eastAsia="Arial"/>
          <w:lang w:val="en-US"/>
        </w:rPr>
      </w:pPr>
      <w:r w:rsidRPr="00584CFE">
        <w:rPr>
          <w:rFonts w:eastAsia="Arial"/>
          <w:lang w:val="en-US"/>
        </w:rPr>
        <w:t>Confiding to a professional that she is to have a “special procedure” or to attend a special occasion to “become a woman”</w:t>
      </w:r>
    </w:p>
    <w:p w14:paraId="2E438619" w14:textId="77777777" w:rsidR="00584CFE" w:rsidRPr="00584CFE" w:rsidRDefault="00584CFE" w:rsidP="001E144D">
      <w:pPr>
        <w:pStyle w:val="NoSpacing"/>
        <w:numPr>
          <w:ilvl w:val="1"/>
          <w:numId w:val="65"/>
        </w:numPr>
        <w:rPr>
          <w:rFonts w:eastAsia="Arial"/>
          <w:lang w:val="en-US"/>
        </w:rPr>
      </w:pPr>
      <w:r w:rsidRPr="00584CFE">
        <w:rPr>
          <w:rFonts w:eastAsia="Arial"/>
          <w:lang w:val="en-US"/>
        </w:rPr>
        <w:t>Talking about a long holiday to her country of origin or another country where the practice is prevalent, or parents/carers stating that they or a relative will take the girl out of the country for a prolonged period</w:t>
      </w:r>
    </w:p>
    <w:p w14:paraId="6F7C3024" w14:textId="77777777" w:rsidR="00584CFE" w:rsidRPr="00584CFE" w:rsidRDefault="00584CFE" w:rsidP="001E144D">
      <w:pPr>
        <w:pStyle w:val="NoSpacing"/>
        <w:numPr>
          <w:ilvl w:val="1"/>
          <w:numId w:val="65"/>
        </w:numPr>
        <w:rPr>
          <w:rFonts w:eastAsia="Arial"/>
          <w:lang w:val="en-US"/>
        </w:rPr>
      </w:pPr>
      <w:r w:rsidRPr="00584CFE">
        <w:rPr>
          <w:rFonts w:eastAsia="Arial"/>
          <w:lang w:val="en-US"/>
        </w:rPr>
        <w:t>Requesting help from a teacher or another adult because she is aware or suspects that she is at immediate risk of FGM</w:t>
      </w:r>
    </w:p>
    <w:p w14:paraId="0A4FC4BA" w14:textId="77777777" w:rsidR="00584CFE" w:rsidRPr="00584CFE" w:rsidRDefault="00584CFE" w:rsidP="001E144D">
      <w:pPr>
        <w:pStyle w:val="NoSpacing"/>
        <w:numPr>
          <w:ilvl w:val="1"/>
          <w:numId w:val="65"/>
        </w:numPr>
        <w:rPr>
          <w:rFonts w:eastAsia="Arial"/>
          <w:lang w:val="en-US"/>
        </w:rPr>
      </w:pPr>
      <w:r w:rsidRPr="00584CFE">
        <w:rPr>
          <w:rFonts w:eastAsia="Arial"/>
          <w:lang w:val="en-US"/>
        </w:rPr>
        <w:t>Talking about FGM in conversation – for example, a girl may tell other children about it (although it is important to take into account the context of the discussion)</w:t>
      </w:r>
    </w:p>
    <w:p w14:paraId="313AB98F" w14:textId="77777777" w:rsidR="00584CFE" w:rsidRPr="00584CFE" w:rsidRDefault="00584CFE" w:rsidP="001E144D">
      <w:pPr>
        <w:pStyle w:val="NoSpacing"/>
        <w:numPr>
          <w:ilvl w:val="1"/>
          <w:numId w:val="65"/>
        </w:numPr>
        <w:rPr>
          <w:rFonts w:eastAsia="Arial"/>
          <w:lang w:val="en-US"/>
        </w:rPr>
      </w:pPr>
      <w:r w:rsidRPr="00584CFE">
        <w:rPr>
          <w:rFonts w:eastAsia="Arial"/>
          <w:lang w:val="en-US"/>
        </w:rPr>
        <w:t>Being unexpectedly absent from academy</w:t>
      </w:r>
    </w:p>
    <w:p w14:paraId="34ED8050" w14:textId="77777777" w:rsidR="00584CFE" w:rsidRPr="00584CFE" w:rsidRDefault="00584CFE" w:rsidP="001E144D">
      <w:pPr>
        <w:pStyle w:val="NoSpacing"/>
        <w:numPr>
          <w:ilvl w:val="1"/>
          <w:numId w:val="65"/>
        </w:numPr>
        <w:rPr>
          <w:rFonts w:eastAsia="Arial"/>
          <w:lang w:val="en-US"/>
        </w:rPr>
      </w:pPr>
      <w:r w:rsidRPr="00584CFE">
        <w:rPr>
          <w:rFonts w:eastAsia="Arial"/>
          <w:lang w:val="en-US"/>
        </w:rPr>
        <w:t>Having sections missing from her ‘red book’ (child health record) and/or attending a travel clinic or equivalent for vaccinations/anti-malarial medication</w:t>
      </w:r>
    </w:p>
    <w:p w14:paraId="21624B64" w14:textId="77777777" w:rsidR="00AE5720" w:rsidRDefault="00AE5720" w:rsidP="00AE5720">
      <w:pPr>
        <w:pStyle w:val="NoSpacing"/>
        <w:ind w:left="720"/>
        <w:rPr>
          <w:rFonts w:eastAsia="Arial"/>
          <w:lang w:val="en-US"/>
        </w:rPr>
      </w:pPr>
    </w:p>
    <w:p w14:paraId="16603CFB" w14:textId="44BCFDD2" w:rsidR="00584CFE" w:rsidRPr="00584CFE" w:rsidRDefault="00584CFE" w:rsidP="001E144D">
      <w:pPr>
        <w:pStyle w:val="NoSpacing"/>
        <w:numPr>
          <w:ilvl w:val="0"/>
          <w:numId w:val="65"/>
        </w:numPr>
        <w:rPr>
          <w:rFonts w:eastAsia="Arial"/>
          <w:lang w:val="en-US"/>
        </w:rPr>
      </w:pPr>
      <w:r w:rsidRPr="00584CFE">
        <w:rPr>
          <w:rFonts w:eastAsia="Arial"/>
          <w:lang w:val="en-US"/>
        </w:rPr>
        <w:t>The above indicators and risk factors are not intended to be exhaustive.</w:t>
      </w:r>
    </w:p>
    <w:p w14:paraId="05101A57" w14:textId="77777777" w:rsidR="00584CFE" w:rsidRPr="00584CFE" w:rsidRDefault="00584CFE" w:rsidP="00584CFE">
      <w:pPr>
        <w:pStyle w:val="NoSpacing"/>
        <w:rPr>
          <w:rFonts w:eastAsia="Arial"/>
          <w:lang w:val="en-US"/>
        </w:rPr>
      </w:pPr>
    </w:p>
    <w:p w14:paraId="55CF3513" w14:textId="77777777" w:rsidR="00584CFE" w:rsidRPr="00584CFE" w:rsidRDefault="00584CFE" w:rsidP="00AE5720">
      <w:pPr>
        <w:pStyle w:val="Heading3"/>
        <w:rPr>
          <w:rFonts w:eastAsia="Arial"/>
          <w:lang w:val="en-US"/>
        </w:rPr>
      </w:pPr>
      <w:bookmarkStart w:id="367" w:name="_TOC_250009"/>
      <w:bookmarkStart w:id="368" w:name="_Toc143241208"/>
      <w:r w:rsidRPr="00584CFE">
        <w:rPr>
          <w:rFonts w:eastAsia="Arial"/>
          <w:lang w:val="en-US"/>
        </w:rPr>
        <w:t xml:space="preserve">Forced </w:t>
      </w:r>
      <w:bookmarkEnd w:id="367"/>
      <w:r w:rsidRPr="00584CFE">
        <w:rPr>
          <w:rFonts w:eastAsia="Arial"/>
          <w:lang w:val="en-US"/>
        </w:rPr>
        <w:t>marriage</w:t>
      </w:r>
      <w:bookmarkEnd w:id="368"/>
    </w:p>
    <w:p w14:paraId="0933FFF5" w14:textId="77777777" w:rsidR="00584CFE" w:rsidRDefault="00584CFE" w:rsidP="00584CFE">
      <w:pPr>
        <w:pStyle w:val="NoSpacing"/>
        <w:rPr>
          <w:rFonts w:eastAsia="Arial"/>
          <w:lang w:val="en-US"/>
        </w:rPr>
      </w:pPr>
      <w:r w:rsidRPr="00584CFE">
        <w:rPr>
          <w:rFonts w:eastAsia="Arial"/>
          <w:lang w:val="en-US"/>
        </w:rPr>
        <w:t>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w:t>
      </w:r>
    </w:p>
    <w:p w14:paraId="4DEB190F" w14:textId="77777777" w:rsidR="00AE5720" w:rsidRPr="00584CFE" w:rsidRDefault="00AE5720" w:rsidP="00584CFE">
      <w:pPr>
        <w:pStyle w:val="NoSpacing"/>
        <w:rPr>
          <w:rFonts w:eastAsia="Arial"/>
          <w:lang w:val="en-US"/>
        </w:rPr>
      </w:pPr>
    </w:p>
    <w:p w14:paraId="2AEF1C9E" w14:textId="77777777" w:rsidR="00584CFE" w:rsidRPr="00584CFE" w:rsidRDefault="00584CFE" w:rsidP="00584CFE">
      <w:pPr>
        <w:pStyle w:val="NoSpacing"/>
        <w:rPr>
          <w:rFonts w:eastAsia="Arial"/>
          <w:lang w:val="en-US"/>
        </w:rPr>
      </w:pPr>
      <w:r w:rsidRPr="00584CFE">
        <w:rPr>
          <w:rFonts w:eastAsia="Arial"/>
          <w:lang w:val="en-US"/>
        </w:rPr>
        <w:t>Staff will receive training around forced marriage and the presenting symptoms. The legal age for anyone to marry is 18, this includes non-binding ‘unofficial’ marriages as well as legal marriages.</w:t>
      </w:r>
    </w:p>
    <w:p w14:paraId="32299F3C" w14:textId="77777777" w:rsidR="00584CFE" w:rsidRPr="00584CFE" w:rsidRDefault="00584CFE" w:rsidP="00584CFE">
      <w:pPr>
        <w:pStyle w:val="NoSpacing"/>
        <w:rPr>
          <w:rFonts w:eastAsia="Arial"/>
          <w:lang w:val="en-US"/>
        </w:rPr>
      </w:pPr>
    </w:p>
    <w:p w14:paraId="01CE7F5E" w14:textId="77777777" w:rsidR="00584CFE" w:rsidRPr="00584CFE" w:rsidRDefault="00584CFE" w:rsidP="00584CFE">
      <w:pPr>
        <w:pStyle w:val="NoSpacing"/>
        <w:rPr>
          <w:rFonts w:eastAsia="Arial"/>
          <w:lang w:val="en-US"/>
        </w:rPr>
      </w:pPr>
      <w:r w:rsidRPr="00584CFE">
        <w:rPr>
          <w:rFonts w:eastAsia="Arial"/>
          <w:lang w:val="en-US"/>
        </w:rPr>
        <w:t>If a member of staff suspects that a student is being forced into marriage, they will speak to the student about their concerns in a secure and private place. They will then report this to the DSL.</w:t>
      </w:r>
    </w:p>
    <w:p w14:paraId="69F8DFF6" w14:textId="77777777" w:rsidR="00584CFE" w:rsidRPr="00584CFE" w:rsidRDefault="00584CFE" w:rsidP="00584CFE">
      <w:pPr>
        <w:pStyle w:val="NoSpacing"/>
        <w:rPr>
          <w:rFonts w:eastAsia="Arial"/>
          <w:lang w:val="en-US"/>
        </w:rPr>
      </w:pPr>
      <w:r w:rsidRPr="00584CFE">
        <w:rPr>
          <w:rFonts w:eastAsia="Arial"/>
          <w:lang w:val="en-US"/>
        </w:rPr>
        <w:t>The DSL will:</w:t>
      </w:r>
    </w:p>
    <w:p w14:paraId="0BB4BDA9" w14:textId="77777777" w:rsidR="00584CFE" w:rsidRPr="00584CFE" w:rsidRDefault="00584CFE" w:rsidP="001E144D">
      <w:pPr>
        <w:pStyle w:val="NoSpacing"/>
        <w:numPr>
          <w:ilvl w:val="0"/>
          <w:numId w:val="66"/>
        </w:numPr>
        <w:rPr>
          <w:rFonts w:eastAsia="Arial"/>
          <w:lang w:val="en-US"/>
        </w:rPr>
      </w:pPr>
      <w:r w:rsidRPr="00584CFE">
        <w:rPr>
          <w:rFonts w:eastAsia="Arial"/>
          <w:lang w:val="en-US"/>
        </w:rPr>
        <w:t>Speak to the student about the concerns in a secure and private place</w:t>
      </w:r>
    </w:p>
    <w:p w14:paraId="2FDCA5FB" w14:textId="77777777" w:rsidR="00584CFE" w:rsidRPr="00584CFE" w:rsidRDefault="00584CFE" w:rsidP="001E144D">
      <w:pPr>
        <w:pStyle w:val="NoSpacing"/>
        <w:numPr>
          <w:ilvl w:val="0"/>
          <w:numId w:val="66"/>
        </w:numPr>
        <w:rPr>
          <w:rFonts w:eastAsia="Arial"/>
          <w:lang w:val="en-US"/>
        </w:rPr>
      </w:pPr>
      <w:r w:rsidRPr="00584CFE">
        <w:rPr>
          <w:rFonts w:eastAsia="Arial"/>
          <w:lang w:val="en-US"/>
        </w:rPr>
        <w:t>Activate the local safeguarding procedures and refer the case to the local authority’s designated officer</w:t>
      </w:r>
    </w:p>
    <w:p w14:paraId="3ED860C1" w14:textId="77777777" w:rsidR="00584CFE" w:rsidRPr="00584CFE" w:rsidRDefault="00584CFE" w:rsidP="001E144D">
      <w:pPr>
        <w:pStyle w:val="NoSpacing"/>
        <w:numPr>
          <w:ilvl w:val="0"/>
          <w:numId w:val="66"/>
        </w:numPr>
        <w:rPr>
          <w:rFonts w:eastAsia="Arial"/>
          <w:lang w:val="en-US"/>
        </w:rPr>
      </w:pPr>
      <w:r w:rsidRPr="00584CFE">
        <w:rPr>
          <w:rFonts w:eastAsia="Arial"/>
          <w:lang w:val="en-US"/>
        </w:rPr>
        <w:t xml:space="preserve">Seek advice from the Forced Marriage Unit on 020 7008 0151 or </w:t>
      </w:r>
      <w:hyperlink r:id="rId23">
        <w:r w:rsidRPr="00584CFE">
          <w:rPr>
            <w:rStyle w:val="Hyperlink"/>
            <w:rFonts w:eastAsia="Arial"/>
            <w:lang w:val="en-US"/>
          </w:rPr>
          <w:t>fmu@fco.gov.uk</w:t>
        </w:r>
      </w:hyperlink>
    </w:p>
    <w:p w14:paraId="0E04AC66" w14:textId="77777777" w:rsidR="00584CFE" w:rsidRPr="00584CFE" w:rsidRDefault="00584CFE" w:rsidP="001E144D">
      <w:pPr>
        <w:pStyle w:val="NoSpacing"/>
        <w:numPr>
          <w:ilvl w:val="0"/>
          <w:numId w:val="66"/>
        </w:numPr>
        <w:rPr>
          <w:rFonts w:eastAsia="Arial"/>
          <w:lang w:val="en-US"/>
        </w:rPr>
      </w:pPr>
      <w:r w:rsidRPr="00584CFE">
        <w:rPr>
          <w:rFonts w:eastAsia="Arial"/>
          <w:lang w:val="en-US"/>
        </w:rPr>
        <w:t>Refer the student to an education welfare officer, pastoral tutor, learning mentor, or academy counsellor, as appropriate.</w:t>
      </w:r>
    </w:p>
    <w:p w14:paraId="64568830" w14:textId="77777777" w:rsidR="00584CFE" w:rsidRPr="00584CFE" w:rsidRDefault="00584CFE" w:rsidP="00584CFE">
      <w:pPr>
        <w:pStyle w:val="NoSpacing"/>
        <w:rPr>
          <w:rFonts w:eastAsia="Arial"/>
          <w:lang w:val="en-US"/>
        </w:rPr>
      </w:pPr>
    </w:p>
    <w:p w14:paraId="66B3900C" w14:textId="77777777" w:rsidR="00584CFE" w:rsidRPr="00584CFE" w:rsidRDefault="00584CFE" w:rsidP="00AE5720">
      <w:pPr>
        <w:pStyle w:val="Heading3"/>
        <w:rPr>
          <w:rFonts w:eastAsia="Arial"/>
          <w:lang w:val="en-US"/>
        </w:rPr>
      </w:pPr>
      <w:bookmarkStart w:id="369" w:name="_TOC_250008"/>
      <w:bookmarkStart w:id="370" w:name="_Toc143241209"/>
      <w:r w:rsidRPr="00584CFE">
        <w:rPr>
          <w:rFonts w:eastAsia="Arial"/>
          <w:lang w:val="en-US"/>
        </w:rPr>
        <w:t xml:space="preserve">Preventing </w:t>
      </w:r>
      <w:bookmarkEnd w:id="369"/>
      <w:r w:rsidRPr="00584CFE">
        <w:rPr>
          <w:rFonts w:eastAsia="Arial"/>
          <w:lang w:val="en-US"/>
        </w:rPr>
        <w:t>radicalisation</w:t>
      </w:r>
      <w:bookmarkEnd w:id="370"/>
    </w:p>
    <w:p w14:paraId="270603C4" w14:textId="5D261F8C" w:rsidR="005837A6" w:rsidRPr="005837A6" w:rsidRDefault="00584CFE">
      <w:pPr>
        <w:pStyle w:val="NormalWeb"/>
        <w:shd w:val="clear" w:color="auto" w:fill="FFFFFF"/>
        <w:spacing w:before="300" w:beforeAutospacing="0" w:after="300" w:afterAutospacing="0"/>
        <w:rPr>
          <w:ins w:id="371" w:author="Mel Wicks" w:date="2024-09-09T15:57:00Z"/>
          <w:rFonts w:ascii="Arial" w:hAnsi="Arial" w:cs="Arial"/>
          <w:color w:val="0B0C0C"/>
        </w:rPr>
        <w:pPrChange w:id="372" w:author="Mel Wicks" w:date="2024-09-09T15:58:00Z">
          <w:pPr>
            <w:numPr>
              <w:numId w:val="82"/>
            </w:numPr>
            <w:shd w:val="clear" w:color="auto" w:fill="FFFFFF"/>
            <w:tabs>
              <w:tab w:val="num" w:pos="720"/>
            </w:tabs>
            <w:spacing w:after="75" w:line="240" w:lineRule="auto"/>
            <w:ind w:left="300" w:hanging="360"/>
          </w:pPr>
        </w:pPrChange>
      </w:pPr>
      <w:r w:rsidRPr="00584CFE">
        <w:rPr>
          <w:rFonts w:eastAsia="Arial"/>
          <w:lang w:val="en-US"/>
        </w:rPr>
        <w:t xml:space="preserve">Radicalisation refers to the process </w:t>
      </w:r>
      <w:ins w:id="373" w:author="Mel Wicks" w:date="2024-09-09T15:55:00Z">
        <w:r w:rsidR="005837A6">
          <w:rPr>
            <w:rFonts w:eastAsia="Arial"/>
            <w:lang w:val="en-US"/>
          </w:rPr>
          <w:t xml:space="preserve">of a </w:t>
        </w:r>
      </w:ins>
      <w:del w:id="374" w:author="Mel Wicks" w:date="2024-09-09T15:55:00Z">
        <w:r w:rsidRPr="00584CFE" w:rsidDel="005837A6">
          <w:rPr>
            <w:rFonts w:eastAsia="Arial"/>
            <w:lang w:val="en-US"/>
          </w:rPr>
          <w:delText xml:space="preserve">by which </w:delText>
        </w:r>
      </w:del>
      <w:r w:rsidRPr="00584CFE">
        <w:rPr>
          <w:rFonts w:eastAsia="Arial"/>
          <w:lang w:val="en-US"/>
        </w:rPr>
        <w:t xml:space="preserve">a person </w:t>
      </w:r>
      <w:ins w:id="375" w:author="Mel Wicks" w:date="2024-09-09T15:55:00Z">
        <w:r w:rsidR="005837A6">
          <w:rPr>
            <w:rFonts w:eastAsia="Arial"/>
            <w:lang w:val="en-US"/>
          </w:rPr>
          <w:t xml:space="preserve">legitimizing support for, or use of , terrorist violence. </w:t>
        </w:r>
      </w:ins>
      <w:del w:id="376" w:author="Mel Wicks" w:date="2024-09-09T15:55:00Z">
        <w:r w:rsidRPr="00584CFE" w:rsidDel="005837A6">
          <w:rPr>
            <w:rFonts w:eastAsia="Arial"/>
            <w:lang w:val="en-US"/>
          </w:rPr>
          <w:delText>comes to support terrorism and extremist ideologies associated with terrorist groups</w:delText>
        </w:r>
        <w:r w:rsidRPr="005837A6" w:rsidDel="005837A6">
          <w:rPr>
            <w:rFonts w:eastAsia="Arial"/>
            <w:lang w:val="en-US"/>
          </w:rPr>
          <w:delText>.</w:delText>
        </w:r>
      </w:del>
      <w:ins w:id="377" w:author="Mel Wicks" w:date="2024-09-09T15:57:00Z">
        <w:r w:rsidR="005837A6" w:rsidRPr="005837A6">
          <w:rPr>
            <w:rFonts w:ascii="Arial" w:hAnsi="Arial" w:cs="Arial"/>
            <w:color w:val="0B0C0C"/>
          </w:rPr>
          <w:t xml:space="preserve"> Extremism is the promotion or advancement of an ideolo</w:t>
        </w:r>
        <w:r w:rsidR="005837A6">
          <w:rPr>
            <w:rFonts w:ascii="Arial" w:hAnsi="Arial" w:cs="Arial"/>
            <w:color w:val="0B0C0C"/>
          </w:rPr>
          <w:t>gy</w:t>
        </w:r>
      </w:ins>
      <w:ins w:id="378" w:author="Mel Wicks" w:date="2024-09-09T15:59:00Z">
        <w:r w:rsidR="005837A6">
          <w:rPr>
            <w:rFonts w:ascii="Arial" w:hAnsi="Arial" w:cs="Arial"/>
            <w:color w:val="0B0C0C"/>
          </w:rPr>
          <w:t xml:space="preserve"> </w:t>
        </w:r>
      </w:ins>
      <w:ins w:id="379" w:author="Mel Wicks" w:date="2024-09-09T15:57:00Z">
        <w:r w:rsidR="005837A6" w:rsidRPr="005837A6">
          <w:rPr>
            <w:rFonts w:ascii="Arial" w:hAnsi="Arial" w:cs="Arial"/>
            <w:color w:val="0B0C0C"/>
          </w:rPr>
          <w:t>based on violence, hatred or intolera</w:t>
        </w:r>
        <w:r w:rsidR="005837A6">
          <w:rPr>
            <w:rFonts w:ascii="Arial" w:hAnsi="Arial" w:cs="Arial"/>
            <w:color w:val="1D70B8"/>
            <w:sz w:val="19"/>
            <w:szCs w:val="19"/>
            <w:vertAlign w:val="superscript"/>
          </w:rPr>
          <w:t xml:space="preserve">nce </w:t>
        </w:r>
        <w:r w:rsidR="005837A6" w:rsidRPr="005837A6">
          <w:rPr>
            <w:rFonts w:ascii="Arial" w:hAnsi="Arial" w:cs="Arial"/>
            <w:color w:val="0B0C0C"/>
          </w:rPr>
          <w:t>that aims to:negate or destroy the fundamental rights and freedoms</w:t>
        </w:r>
        <w:r w:rsidR="005837A6" w:rsidRPr="005837A6">
          <w:rPr>
            <w:rFonts w:ascii="Arial" w:hAnsi="Arial" w:cs="Arial"/>
            <w:color w:val="1D70B8"/>
            <w:sz w:val="19"/>
            <w:szCs w:val="19"/>
            <w:vertAlign w:val="superscript"/>
            <w:rPrChange w:id="380" w:author="Mel Wicks" w:date="2024-09-09T15:57:00Z">
              <w:rPr>
                <w:rFonts w:ascii="Arial" w:hAnsi="Arial" w:cs="Arial"/>
                <w:color w:val="1D70B8"/>
                <w:sz w:val="19"/>
                <w:szCs w:val="19"/>
                <w:u w:val="single"/>
                <w:vertAlign w:val="superscript"/>
              </w:rPr>
            </w:rPrChange>
          </w:rPr>
          <w:t xml:space="preserve"> </w:t>
        </w:r>
        <w:r w:rsidR="005837A6" w:rsidRPr="005837A6">
          <w:rPr>
            <w:rFonts w:ascii="Arial" w:hAnsi="Arial" w:cs="Arial"/>
            <w:color w:val="0B0C0C"/>
          </w:rPr>
          <w:t>of others; or</w:t>
        </w:r>
      </w:ins>
      <w:ins w:id="381" w:author="Mel Wicks" w:date="2024-09-09T15:58:00Z">
        <w:r w:rsidR="005837A6">
          <w:rPr>
            <w:rFonts w:ascii="Arial" w:hAnsi="Arial" w:cs="Arial"/>
            <w:color w:val="0B0C0C"/>
          </w:rPr>
          <w:t xml:space="preserve"> </w:t>
        </w:r>
      </w:ins>
      <w:ins w:id="382" w:author="Mel Wicks" w:date="2024-09-09T15:57:00Z">
        <w:r w:rsidR="005837A6" w:rsidRPr="005837A6">
          <w:rPr>
            <w:rFonts w:ascii="Arial" w:hAnsi="Arial" w:cs="Arial"/>
            <w:color w:val="0B0C0C"/>
          </w:rPr>
          <w:t>undermine, overturn or replace the UK’s system of liberal parliamentary democracyand democratic rights</w:t>
        </w:r>
      </w:ins>
      <w:ins w:id="383" w:author="Mel Wicks" w:date="2024-09-09T15:58:00Z">
        <w:r w:rsidR="005837A6">
          <w:rPr>
            <w:rFonts w:ascii="Arial" w:hAnsi="Arial" w:cs="Arial"/>
            <w:color w:val="0B0C0C"/>
            <w:sz w:val="19"/>
            <w:szCs w:val="19"/>
            <w:vertAlign w:val="superscript"/>
          </w:rPr>
          <w:t xml:space="preserve"> </w:t>
        </w:r>
      </w:ins>
      <w:ins w:id="384" w:author="Mel Wicks" w:date="2024-09-09T15:57:00Z">
        <w:r w:rsidR="005837A6" w:rsidRPr="005837A6">
          <w:rPr>
            <w:rFonts w:ascii="Arial" w:hAnsi="Arial" w:cs="Arial"/>
            <w:color w:val="0B0C0C"/>
          </w:rPr>
          <w:t>or</w:t>
        </w:r>
      </w:ins>
      <w:ins w:id="385" w:author="Mel Wicks" w:date="2024-09-09T15:58:00Z">
        <w:r w:rsidR="005837A6">
          <w:rPr>
            <w:rFonts w:ascii="Arial" w:hAnsi="Arial" w:cs="Arial"/>
            <w:color w:val="0B0C0C"/>
          </w:rPr>
          <w:t xml:space="preserve"> </w:t>
        </w:r>
      </w:ins>
      <w:ins w:id="386" w:author="Mel Wicks" w:date="2024-09-09T15:57:00Z">
        <w:r w:rsidR="005837A6" w:rsidRPr="005837A6">
          <w:rPr>
            <w:rFonts w:ascii="Arial" w:hAnsi="Arial" w:cs="Arial"/>
            <w:color w:val="0B0C0C"/>
          </w:rPr>
          <w:t xml:space="preserve">intentionally create a permissive environment for others to achieve the results </w:t>
        </w:r>
      </w:ins>
      <w:ins w:id="387" w:author="Mel Wicks" w:date="2024-09-09T15:58:00Z">
        <w:r w:rsidR="005837A6">
          <w:rPr>
            <w:rFonts w:ascii="Arial" w:hAnsi="Arial" w:cs="Arial"/>
            <w:color w:val="0B0C0C"/>
          </w:rPr>
          <w:t>above.</w:t>
        </w:r>
      </w:ins>
    </w:p>
    <w:p w14:paraId="11AA0ACF" w14:textId="1A952FE7" w:rsidR="00584CFE" w:rsidRPr="00584CFE" w:rsidRDefault="005837A6" w:rsidP="00584CFE">
      <w:pPr>
        <w:pStyle w:val="NoSpacing"/>
        <w:rPr>
          <w:rFonts w:eastAsia="Arial"/>
          <w:lang w:val="en-US"/>
        </w:rPr>
      </w:pPr>
      <w:ins w:id="388" w:author="Mel Wicks" w:date="2024-09-09T15:59:00Z">
        <w:r>
          <w:rPr>
            <w:rFonts w:eastAsia="Arial"/>
            <w:lang w:val="en-US"/>
          </w:rPr>
          <w:t>E</w:t>
        </w:r>
      </w:ins>
      <w:del w:id="389" w:author="Mel Wicks" w:date="2024-09-09T15:55:00Z">
        <w:r w:rsidR="00584CFE" w:rsidRPr="00584CFE" w:rsidDel="005837A6">
          <w:rPr>
            <w:rFonts w:eastAsia="Arial"/>
            <w:lang w:val="en-US"/>
          </w:rPr>
          <w:delText xml:space="preserve"> </w:delText>
        </w:r>
      </w:del>
      <w:del w:id="390" w:author="Mel Wicks" w:date="2024-09-09T15:59:00Z">
        <w:r w:rsidR="00584CFE" w:rsidRPr="00584CFE" w:rsidDel="005837A6">
          <w:rPr>
            <w:rFonts w:eastAsia="Arial"/>
            <w:lang w:val="en-US"/>
          </w:rPr>
          <w:delText>E</w:delText>
        </w:r>
      </w:del>
      <w:r w:rsidR="00584CFE" w:rsidRPr="00584CFE">
        <w:rPr>
          <w:rFonts w:eastAsia="Arial"/>
          <w:lang w:val="en-US"/>
        </w:rPr>
        <w:t>xtremism is vocal or active opposition to fundamental British values, such as democracy, the rule of law, individual liberty, and mutual respect and tolerance of different faiths and beliefs. This also includes calling for the death of members of the armed forces.</w:t>
      </w:r>
    </w:p>
    <w:p w14:paraId="436D50A2" w14:textId="77777777" w:rsidR="00584CFE" w:rsidRPr="00584CFE" w:rsidRDefault="00584CFE" w:rsidP="00584CFE">
      <w:pPr>
        <w:pStyle w:val="NoSpacing"/>
        <w:rPr>
          <w:rFonts w:eastAsia="Arial"/>
          <w:lang w:val="en-US"/>
        </w:rPr>
      </w:pPr>
      <w:r w:rsidRPr="00584CFE">
        <w:rPr>
          <w:rFonts w:eastAsia="Arial"/>
          <w:lang w:val="en-US"/>
        </w:rPr>
        <w:t>Terrorism is an action that:</w:t>
      </w:r>
    </w:p>
    <w:p w14:paraId="53BB41D9" w14:textId="77777777" w:rsidR="00584CFE" w:rsidRPr="00584CFE" w:rsidRDefault="00584CFE" w:rsidP="00584CFE">
      <w:pPr>
        <w:pStyle w:val="NoSpacing"/>
        <w:rPr>
          <w:rFonts w:eastAsia="Arial"/>
          <w:lang w:val="en-US"/>
        </w:rPr>
      </w:pPr>
    </w:p>
    <w:p w14:paraId="51DA0A5B" w14:textId="77777777" w:rsidR="00584CFE" w:rsidRPr="00584CFE" w:rsidRDefault="00584CFE" w:rsidP="001E144D">
      <w:pPr>
        <w:pStyle w:val="NoSpacing"/>
        <w:numPr>
          <w:ilvl w:val="0"/>
          <w:numId w:val="67"/>
        </w:numPr>
        <w:rPr>
          <w:rFonts w:eastAsia="Arial"/>
          <w:lang w:val="en-US"/>
        </w:rPr>
      </w:pPr>
      <w:r w:rsidRPr="00584CFE">
        <w:rPr>
          <w:rFonts w:eastAsia="Arial"/>
          <w:lang w:val="en-US"/>
        </w:rPr>
        <w:t>Endangers or causes serious violence to a person/people;</w:t>
      </w:r>
    </w:p>
    <w:p w14:paraId="34CC2DCF" w14:textId="77777777" w:rsidR="00584CFE" w:rsidRPr="00584CFE" w:rsidRDefault="00584CFE" w:rsidP="001E144D">
      <w:pPr>
        <w:pStyle w:val="NoSpacing"/>
        <w:numPr>
          <w:ilvl w:val="0"/>
          <w:numId w:val="67"/>
        </w:numPr>
        <w:rPr>
          <w:rFonts w:eastAsia="Arial"/>
          <w:lang w:val="en-US"/>
        </w:rPr>
      </w:pPr>
      <w:r w:rsidRPr="00584CFE">
        <w:rPr>
          <w:rFonts w:eastAsia="Arial"/>
          <w:lang w:val="en-US"/>
        </w:rPr>
        <w:t>Causes serious damage to property; or</w:t>
      </w:r>
    </w:p>
    <w:p w14:paraId="1806357E" w14:textId="77777777" w:rsidR="00584CFE" w:rsidRPr="00584CFE" w:rsidRDefault="00584CFE" w:rsidP="001E144D">
      <w:pPr>
        <w:pStyle w:val="NoSpacing"/>
        <w:numPr>
          <w:ilvl w:val="0"/>
          <w:numId w:val="67"/>
        </w:numPr>
        <w:rPr>
          <w:rFonts w:eastAsia="Arial"/>
          <w:lang w:val="en-US"/>
        </w:rPr>
      </w:pPr>
      <w:r w:rsidRPr="00584CFE">
        <w:rPr>
          <w:rFonts w:eastAsia="Arial"/>
          <w:lang w:val="en-US"/>
        </w:rPr>
        <w:t>Seriously interferes or disrupts an electronic system</w:t>
      </w:r>
    </w:p>
    <w:p w14:paraId="413EEDB4" w14:textId="77777777" w:rsidR="00584CFE" w:rsidRPr="00584CFE" w:rsidRDefault="00584CFE" w:rsidP="00584CFE">
      <w:pPr>
        <w:pStyle w:val="NoSpacing"/>
        <w:rPr>
          <w:rFonts w:eastAsia="Arial"/>
          <w:lang w:val="en-US"/>
        </w:rPr>
      </w:pPr>
    </w:p>
    <w:p w14:paraId="2631DE72" w14:textId="77777777" w:rsidR="00584CFE" w:rsidRPr="00584CFE" w:rsidRDefault="00584CFE" w:rsidP="00584CFE">
      <w:pPr>
        <w:pStyle w:val="NoSpacing"/>
        <w:rPr>
          <w:rFonts w:eastAsia="Arial"/>
          <w:lang w:val="en-US"/>
        </w:rPr>
      </w:pPr>
      <w:r w:rsidRPr="00584CFE">
        <w:rPr>
          <w:rFonts w:eastAsia="Arial"/>
          <w:lang w:val="en-US"/>
        </w:rPr>
        <w:t>The use or threat of terrorism must be designed to influence the government or to intimidate the public and is made for the purpose of advancing a political, religious or ideological cause.</w:t>
      </w:r>
    </w:p>
    <w:p w14:paraId="622F7CE6" w14:textId="24CD49FB" w:rsidR="00584CFE" w:rsidRDefault="00AE5720" w:rsidP="00584CFE">
      <w:pPr>
        <w:pStyle w:val="NoSpacing"/>
        <w:rPr>
          <w:rFonts w:eastAsia="Arial"/>
          <w:lang w:val="en-US"/>
        </w:rPr>
      </w:pPr>
      <w:r w:rsidRPr="00584CFE">
        <w:rPr>
          <w:rFonts w:eastAsia="Arial"/>
          <w:lang w:val="en-US"/>
        </w:rPr>
        <w:t>Academies</w:t>
      </w:r>
      <w:r w:rsidR="00584CFE" w:rsidRPr="00584CFE">
        <w:rPr>
          <w:rFonts w:eastAsia="Arial"/>
          <w:lang w:val="en-US"/>
        </w:rPr>
        <w:t xml:space="preserve"> have a duty to prevent children from being drawn into terrorism. The DSL will undertake Prevent awareness training and make sure that staff have access to appropriate training to equip them to identify children at risk.</w:t>
      </w:r>
    </w:p>
    <w:p w14:paraId="3218224A" w14:textId="77777777" w:rsidR="00AE5720" w:rsidRPr="00584CFE" w:rsidRDefault="00AE5720" w:rsidP="00584CFE">
      <w:pPr>
        <w:pStyle w:val="NoSpacing"/>
        <w:rPr>
          <w:rFonts w:eastAsia="Arial"/>
          <w:lang w:val="en-US"/>
        </w:rPr>
      </w:pPr>
    </w:p>
    <w:p w14:paraId="52D77A51" w14:textId="22B893E9" w:rsidR="00584CFE" w:rsidRDefault="00584CFE" w:rsidP="00584CFE">
      <w:pPr>
        <w:pStyle w:val="NoSpacing"/>
        <w:rPr>
          <w:rFonts w:eastAsia="Arial"/>
          <w:lang w:val="en-US"/>
        </w:rPr>
      </w:pPr>
      <w:r w:rsidRPr="00584CFE">
        <w:rPr>
          <w:rFonts w:eastAsia="Arial"/>
          <w:lang w:val="en-US"/>
        </w:rPr>
        <w:t xml:space="preserve">The risk of children in our </w:t>
      </w:r>
      <w:r w:rsidR="00AE5720" w:rsidRPr="00584CFE">
        <w:rPr>
          <w:rFonts w:eastAsia="Arial"/>
          <w:lang w:val="en-US"/>
        </w:rPr>
        <w:t>academies</w:t>
      </w:r>
      <w:r w:rsidRPr="00584CFE">
        <w:rPr>
          <w:rFonts w:eastAsia="Arial"/>
          <w:lang w:val="en-US"/>
        </w:rPr>
        <w:t xml:space="preserve"> being drawn into terrorism will be assessed. This assessment will be based on an understanding of the potential risk in our local area, in collaboration with our local safeguarding partners and local police force.</w:t>
      </w:r>
    </w:p>
    <w:p w14:paraId="6442EDCF" w14:textId="77777777" w:rsidR="00AE5720" w:rsidRPr="00584CFE" w:rsidRDefault="00AE5720" w:rsidP="00584CFE">
      <w:pPr>
        <w:pStyle w:val="NoSpacing"/>
        <w:rPr>
          <w:rFonts w:eastAsia="Arial"/>
          <w:lang w:val="en-US"/>
        </w:rPr>
      </w:pPr>
    </w:p>
    <w:p w14:paraId="2F7C4B72" w14:textId="1376DF0B" w:rsidR="00584CFE" w:rsidRDefault="00AE5720" w:rsidP="00584CFE">
      <w:pPr>
        <w:pStyle w:val="NoSpacing"/>
        <w:rPr>
          <w:rFonts w:eastAsia="Arial"/>
          <w:lang w:val="en-US"/>
        </w:rPr>
      </w:pPr>
      <w:r w:rsidRPr="00584CFE">
        <w:rPr>
          <w:rFonts w:eastAsia="Arial"/>
          <w:lang w:val="en-US"/>
        </w:rPr>
        <w:t>Academies</w:t>
      </w:r>
      <w:r w:rsidR="00584CFE" w:rsidRPr="00584CFE">
        <w:rPr>
          <w:rFonts w:eastAsia="Arial"/>
          <w:lang w:val="en-US"/>
        </w:rPr>
        <w:t xml:space="preserve"> ensure that suitable internet filtering is in place, and equip students to stay safe online at academy and at home.</w:t>
      </w:r>
    </w:p>
    <w:p w14:paraId="7F7A3D7C" w14:textId="77777777" w:rsidR="00AE5720" w:rsidRPr="00584CFE" w:rsidRDefault="00AE5720" w:rsidP="00584CFE">
      <w:pPr>
        <w:pStyle w:val="NoSpacing"/>
        <w:rPr>
          <w:rFonts w:eastAsia="Arial"/>
          <w:lang w:val="en-US"/>
        </w:rPr>
      </w:pPr>
    </w:p>
    <w:p w14:paraId="4E671BF8" w14:textId="3A41E559" w:rsidR="00584CFE" w:rsidRDefault="00584CFE" w:rsidP="00584CFE">
      <w:pPr>
        <w:pStyle w:val="NoSpacing"/>
        <w:rPr>
          <w:rFonts w:eastAsia="Arial"/>
          <w:lang w:val="en-US"/>
        </w:rPr>
      </w:pPr>
      <w:r w:rsidRPr="00584CFE">
        <w:rPr>
          <w:rFonts w:eastAsia="Arial"/>
          <w:lang w:val="en-US"/>
        </w:rPr>
        <w:t xml:space="preserve">There is no single way of identifying an individual who is likely to be susceptible </w:t>
      </w:r>
      <w:ins w:id="391" w:author="Mel Wicks" w:date="2024-09-09T16:00:00Z">
        <w:r w:rsidR="005837A6">
          <w:rPr>
            <w:rFonts w:eastAsia="Arial"/>
            <w:lang w:val="en-US"/>
          </w:rPr>
          <w:t>to radicali</w:t>
        </w:r>
      </w:ins>
      <w:ins w:id="392" w:author="Mel Wicks" w:date="2024-09-09T16:02:00Z">
        <w:r w:rsidR="005837A6">
          <w:rPr>
            <w:rFonts w:eastAsia="Arial"/>
            <w:lang w:val="en-US"/>
          </w:rPr>
          <w:t>s</w:t>
        </w:r>
      </w:ins>
      <w:ins w:id="393" w:author="Mel Wicks" w:date="2024-09-09T16:00:00Z">
        <w:r w:rsidR="005837A6">
          <w:rPr>
            <w:rFonts w:eastAsia="Arial"/>
            <w:lang w:val="en-US"/>
          </w:rPr>
          <w:t xml:space="preserve">ation into terrorism </w:t>
        </w:r>
      </w:ins>
      <w:del w:id="394" w:author="Mel Wicks" w:date="2024-09-09T16:00:00Z">
        <w:r w:rsidRPr="00584CFE" w:rsidDel="005837A6">
          <w:rPr>
            <w:rFonts w:eastAsia="Arial"/>
            <w:lang w:val="en-US"/>
          </w:rPr>
          <w:delText>to an extremist ideology</w:delText>
        </w:r>
      </w:del>
      <w:r w:rsidRPr="00584CFE">
        <w:rPr>
          <w:rFonts w:eastAsia="Arial"/>
          <w:lang w:val="en-US"/>
        </w:rPr>
        <w:t>. Radicalisation can occur quickly or over a long period.</w:t>
      </w:r>
    </w:p>
    <w:p w14:paraId="7C8E4791" w14:textId="77777777" w:rsidR="00AE5720" w:rsidRDefault="00AE5720" w:rsidP="00584CFE">
      <w:pPr>
        <w:pStyle w:val="NoSpacing"/>
        <w:rPr>
          <w:rFonts w:eastAsia="Arial"/>
          <w:lang w:val="en-US"/>
        </w:rPr>
      </w:pPr>
    </w:p>
    <w:p w14:paraId="64A8E4D7" w14:textId="1A0176EF" w:rsidR="00584CFE" w:rsidRPr="00584CFE" w:rsidRDefault="00AE5720" w:rsidP="00584CFE">
      <w:pPr>
        <w:pStyle w:val="NoSpacing"/>
        <w:rPr>
          <w:rFonts w:eastAsia="Arial"/>
          <w:lang w:val="en-US"/>
        </w:rPr>
      </w:pPr>
      <w:r>
        <w:rPr>
          <w:rFonts w:eastAsia="Arial"/>
          <w:lang w:val="en-US"/>
        </w:rPr>
        <w:t>St</w:t>
      </w:r>
      <w:r w:rsidR="00584CFE" w:rsidRPr="00584CFE">
        <w:rPr>
          <w:rFonts w:eastAsia="Arial"/>
          <w:lang w:val="en-US"/>
        </w:rPr>
        <w:t>aff will be alert to changes in students’ behaviour.</w:t>
      </w:r>
    </w:p>
    <w:p w14:paraId="3E5FED96" w14:textId="77777777" w:rsidR="00584CFE" w:rsidRPr="00584CFE" w:rsidRDefault="00584CFE" w:rsidP="00584CFE">
      <w:pPr>
        <w:pStyle w:val="NoSpacing"/>
        <w:rPr>
          <w:rFonts w:eastAsia="Arial"/>
          <w:lang w:val="en-US"/>
        </w:rPr>
      </w:pPr>
    </w:p>
    <w:p w14:paraId="012A7966" w14:textId="77777777" w:rsidR="00584CFE" w:rsidRPr="00584CFE" w:rsidRDefault="00584CFE" w:rsidP="00584CFE">
      <w:pPr>
        <w:pStyle w:val="NoSpacing"/>
        <w:rPr>
          <w:rFonts w:eastAsia="Arial"/>
          <w:lang w:val="en-US"/>
        </w:rPr>
      </w:pPr>
      <w:r w:rsidRPr="00584CFE">
        <w:rPr>
          <w:rFonts w:eastAsia="Arial"/>
          <w:lang w:val="en-US"/>
        </w:rPr>
        <w:t>The government website</w:t>
      </w:r>
      <w:hyperlink r:id="rId24">
        <w:r w:rsidRPr="00584CFE">
          <w:rPr>
            <w:rStyle w:val="Hyperlink"/>
            <w:rFonts w:eastAsia="Arial"/>
            <w:lang w:val="en-US"/>
          </w:rPr>
          <w:t xml:space="preserve"> Educate Against Hate </w:t>
        </w:r>
      </w:hyperlink>
      <w:r w:rsidRPr="00584CFE">
        <w:rPr>
          <w:rFonts w:eastAsia="Arial"/>
          <w:lang w:val="en-US"/>
        </w:rPr>
        <w:t>and charity</w:t>
      </w:r>
      <w:hyperlink r:id="rId25">
        <w:r w:rsidRPr="00584CFE">
          <w:rPr>
            <w:rStyle w:val="Hyperlink"/>
            <w:rFonts w:eastAsia="Arial"/>
            <w:lang w:val="en-US"/>
          </w:rPr>
          <w:t xml:space="preserve"> NSPCC </w:t>
        </w:r>
      </w:hyperlink>
      <w:r w:rsidRPr="00584CFE">
        <w:rPr>
          <w:rFonts w:eastAsia="Arial"/>
          <w:lang w:val="en-US"/>
        </w:rPr>
        <w:t>say that signs that a student is being radicalised can include:</w:t>
      </w:r>
    </w:p>
    <w:p w14:paraId="557FF2BA" w14:textId="77777777" w:rsidR="00584CFE" w:rsidRPr="00584CFE" w:rsidRDefault="00584CFE" w:rsidP="001E144D">
      <w:pPr>
        <w:pStyle w:val="NoSpacing"/>
        <w:numPr>
          <w:ilvl w:val="0"/>
          <w:numId w:val="68"/>
        </w:numPr>
        <w:rPr>
          <w:rFonts w:eastAsia="Arial"/>
          <w:lang w:val="en-US"/>
        </w:rPr>
      </w:pPr>
      <w:r w:rsidRPr="00584CFE">
        <w:rPr>
          <w:rFonts w:eastAsia="Arial"/>
          <w:lang w:val="en-US"/>
        </w:rPr>
        <w:t>Refusal to engage with, or becoming abusive to, peers who are different from themselves</w:t>
      </w:r>
    </w:p>
    <w:p w14:paraId="288FBE03" w14:textId="77777777" w:rsidR="00584CFE" w:rsidRPr="00584CFE" w:rsidRDefault="00584CFE" w:rsidP="001E144D">
      <w:pPr>
        <w:pStyle w:val="NoSpacing"/>
        <w:numPr>
          <w:ilvl w:val="0"/>
          <w:numId w:val="68"/>
        </w:numPr>
        <w:rPr>
          <w:rFonts w:eastAsia="Arial"/>
          <w:lang w:val="en-US"/>
        </w:rPr>
      </w:pPr>
      <w:r w:rsidRPr="00584CFE">
        <w:rPr>
          <w:rFonts w:eastAsia="Arial"/>
          <w:lang w:val="en-US"/>
        </w:rPr>
        <w:t>Becoming susceptible to conspiracy theories and feelings of persecution</w:t>
      </w:r>
    </w:p>
    <w:p w14:paraId="2D79425F" w14:textId="77777777" w:rsidR="00584CFE" w:rsidRPr="00584CFE" w:rsidRDefault="00584CFE" w:rsidP="001E144D">
      <w:pPr>
        <w:pStyle w:val="NoSpacing"/>
        <w:numPr>
          <w:ilvl w:val="0"/>
          <w:numId w:val="68"/>
        </w:numPr>
        <w:rPr>
          <w:rFonts w:eastAsia="Arial"/>
          <w:lang w:val="en-US"/>
        </w:rPr>
      </w:pPr>
      <w:r w:rsidRPr="00584CFE">
        <w:rPr>
          <w:rFonts w:eastAsia="Arial"/>
          <w:lang w:val="en-US"/>
        </w:rPr>
        <w:t>Changes in friendship groups and appearance</w:t>
      </w:r>
    </w:p>
    <w:p w14:paraId="1FF402B7" w14:textId="77777777" w:rsidR="00584CFE" w:rsidRPr="00584CFE" w:rsidRDefault="00584CFE" w:rsidP="001E144D">
      <w:pPr>
        <w:pStyle w:val="NoSpacing"/>
        <w:numPr>
          <w:ilvl w:val="0"/>
          <w:numId w:val="68"/>
        </w:numPr>
        <w:rPr>
          <w:rFonts w:eastAsia="Arial"/>
          <w:lang w:val="en-US"/>
        </w:rPr>
      </w:pPr>
      <w:r w:rsidRPr="00584CFE">
        <w:rPr>
          <w:rFonts w:eastAsia="Arial"/>
          <w:lang w:val="en-US"/>
        </w:rPr>
        <w:t>Rejecting activities they used to enjoy</w:t>
      </w:r>
    </w:p>
    <w:p w14:paraId="6F18F5E7" w14:textId="77777777" w:rsidR="00584CFE" w:rsidRPr="00584CFE" w:rsidRDefault="00584CFE" w:rsidP="001E144D">
      <w:pPr>
        <w:pStyle w:val="NoSpacing"/>
        <w:numPr>
          <w:ilvl w:val="0"/>
          <w:numId w:val="68"/>
        </w:numPr>
        <w:rPr>
          <w:rFonts w:eastAsia="Arial"/>
          <w:lang w:val="en-US"/>
        </w:rPr>
      </w:pPr>
      <w:r w:rsidRPr="00584CFE">
        <w:rPr>
          <w:rFonts w:eastAsia="Arial"/>
          <w:lang w:val="en-US"/>
        </w:rPr>
        <w:t>Converting to a new religion</w:t>
      </w:r>
    </w:p>
    <w:p w14:paraId="2B9E8D70" w14:textId="77777777" w:rsidR="00584CFE" w:rsidRPr="00584CFE" w:rsidRDefault="00584CFE" w:rsidP="001E144D">
      <w:pPr>
        <w:pStyle w:val="NoSpacing"/>
        <w:numPr>
          <w:ilvl w:val="0"/>
          <w:numId w:val="68"/>
        </w:numPr>
        <w:rPr>
          <w:rFonts w:eastAsia="Arial"/>
          <w:lang w:val="en-US"/>
        </w:rPr>
      </w:pPr>
      <w:r w:rsidRPr="00584CFE">
        <w:rPr>
          <w:rFonts w:eastAsia="Arial"/>
          <w:lang w:val="en-US"/>
        </w:rPr>
        <w:t>Isolating themselves from family and friends</w:t>
      </w:r>
    </w:p>
    <w:p w14:paraId="7CA4D887" w14:textId="77777777" w:rsidR="00584CFE" w:rsidRPr="00584CFE" w:rsidRDefault="00584CFE" w:rsidP="001E144D">
      <w:pPr>
        <w:pStyle w:val="NoSpacing"/>
        <w:numPr>
          <w:ilvl w:val="0"/>
          <w:numId w:val="68"/>
        </w:numPr>
        <w:rPr>
          <w:rFonts w:eastAsia="Arial"/>
          <w:lang w:val="en-US"/>
        </w:rPr>
      </w:pPr>
      <w:r w:rsidRPr="00584CFE">
        <w:rPr>
          <w:rFonts w:eastAsia="Arial"/>
          <w:lang w:val="en-US"/>
        </w:rPr>
        <w:t>Talking as if from a scripted speech</w:t>
      </w:r>
    </w:p>
    <w:p w14:paraId="5B13A0E3" w14:textId="77777777" w:rsidR="00584CFE" w:rsidRPr="00584CFE" w:rsidRDefault="00584CFE" w:rsidP="001E144D">
      <w:pPr>
        <w:pStyle w:val="NoSpacing"/>
        <w:numPr>
          <w:ilvl w:val="0"/>
          <w:numId w:val="68"/>
        </w:numPr>
        <w:rPr>
          <w:rFonts w:eastAsia="Arial"/>
          <w:lang w:val="en-US"/>
        </w:rPr>
      </w:pPr>
      <w:r w:rsidRPr="00584CFE">
        <w:rPr>
          <w:rFonts w:eastAsia="Arial"/>
          <w:lang w:val="en-US"/>
        </w:rPr>
        <w:t>An unwillingness or inability to discuss their views</w:t>
      </w:r>
    </w:p>
    <w:p w14:paraId="1B100965" w14:textId="77777777" w:rsidR="00584CFE" w:rsidRPr="00584CFE" w:rsidRDefault="00584CFE" w:rsidP="001E144D">
      <w:pPr>
        <w:pStyle w:val="NoSpacing"/>
        <w:numPr>
          <w:ilvl w:val="0"/>
          <w:numId w:val="68"/>
        </w:numPr>
        <w:rPr>
          <w:rFonts w:eastAsia="Arial"/>
          <w:lang w:val="en-US"/>
        </w:rPr>
      </w:pPr>
      <w:r w:rsidRPr="00584CFE">
        <w:rPr>
          <w:rFonts w:eastAsia="Arial"/>
          <w:lang w:val="en-US"/>
        </w:rPr>
        <w:t>A sudden disrespectful attitude towards others</w:t>
      </w:r>
    </w:p>
    <w:p w14:paraId="514534DE" w14:textId="77777777" w:rsidR="00584CFE" w:rsidRPr="00584CFE" w:rsidRDefault="00584CFE" w:rsidP="001E144D">
      <w:pPr>
        <w:pStyle w:val="NoSpacing"/>
        <w:numPr>
          <w:ilvl w:val="0"/>
          <w:numId w:val="68"/>
        </w:numPr>
        <w:rPr>
          <w:rFonts w:eastAsia="Arial"/>
          <w:lang w:val="en-US"/>
        </w:rPr>
      </w:pPr>
      <w:r w:rsidRPr="00584CFE">
        <w:rPr>
          <w:rFonts w:eastAsia="Arial"/>
          <w:lang w:val="en-US"/>
        </w:rPr>
        <w:t>Increased levels of anger</w:t>
      </w:r>
    </w:p>
    <w:p w14:paraId="670A05EF" w14:textId="77777777" w:rsidR="00584CFE" w:rsidRPr="00584CFE" w:rsidRDefault="00584CFE" w:rsidP="001E144D">
      <w:pPr>
        <w:pStyle w:val="NoSpacing"/>
        <w:numPr>
          <w:ilvl w:val="0"/>
          <w:numId w:val="68"/>
        </w:numPr>
        <w:rPr>
          <w:rFonts w:eastAsia="Arial"/>
          <w:lang w:val="en-US"/>
        </w:rPr>
      </w:pPr>
      <w:r w:rsidRPr="00584CFE">
        <w:rPr>
          <w:rFonts w:eastAsia="Arial"/>
          <w:lang w:val="en-US"/>
        </w:rPr>
        <w:t>Increased secretiveness, especially around internet use</w:t>
      </w:r>
    </w:p>
    <w:p w14:paraId="06928123" w14:textId="77777777" w:rsidR="00584CFE" w:rsidRPr="00584CFE" w:rsidRDefault="00584CFE" w:rsidP="001E144D">
      <w:pPr>
        <w:pStyle w:val="NoSpacing"/>
        <w:numPr>
          <w:ilvl w:val="0"/>
          <w:numId w:val="68"/>
        </w:numPr>
        <w:rPr>
          <w:rFonts w:eastAsia="Arial"/>
          <w:lang w:val="en-US"/>
        </w:rPr>
      </w:pPr>
      <w:r w:rsidRPr="00584CFE">
        <w:rPr>
          <w:rFonts w:eastAsia="Arial"/>
          <w:lang w:val="en-US"/>
        </w:rPr>
        <w:t>Expressions of sympathy for extremist ideologies and groups, or justification of their actions</w:t>
      </w:r>
    </w:p>
    <w:p w14:paraId="3D70D0FD" w14:textId="77777777" w:rsidR="00584CFE" w:rsidRPr="00584CFE" w:rsidRDefault="00584CFE" w:rsidP="001E144D">
      <w:pPr>
        <w:pStyle w:val="NoSpacing"/>
        <w:numPr>
          <w:ilvl w:val="0"/>
          <w:numId w:val="68"/>
        </w:numPr>
        <w:rPr>
          <w:rFonts w:eastAsia="Arial"/>
          <w:lang w:val="en-US"/>
        </w:rPr>
      </w:pPr>
      <w:r w:rsidRPr="00584CFE">
        <w:rPr>
          <w:rFonts w:eastAsia="Arial"/>
          <w:lang w:val="en-US"/>
        </w:rPr>
        <w:t>Accessing extremist material online, including on Facebook or Twitter</w:t>
      </w:r>
    </w:p>
    <w:p w14:paraId="2C0E595F" w14:textId="77777777" w:rsidR="00584CFE" w:rsidRPr="00584CFE" w:rsidRDefault="00584CFE" w:rsidP="001E144D">
      <w:pPr>
        <w:pStyle w:val="NoSpacing"/>
        <w:numPr>
          <w:ilvl w:val="0"/>
          <w:numId w:val="68"/>
        </w:numPr>
        <w:rPr>
          <w:rFonts w:eastAsia="Arial"/>
          <w:lang w:val="en-US"/>
        </w:rPr>
      </w:pPr>
      <w:r w:rsidRPr="00584CFE">
        <w:rPr>
          <w:rFonts w:eastAsia="Arial"/>
          <w:lang w:val="en-US"/>
        </w:rPr>
        <w:t>Possessing extremist literature</w:t>
      </w:r>
    </w:p>
    <w:p w14:paraId="3D8754B9" w14:textId="77777777" w:rsidR="00584CFE" w:rsidRPr="00584CFE" w:rsidRDefault="00584CFE" w:rsidP="001E144D">
      <w:pPr>
        <w:pStyle w:val="NoSpacing"/>
        <w:numPr>
          <w:ilvl w:val="0"/>
          <w:numId w:val="68"/>
        </w:numPr>
        <w:rPr>
          <w:rFonts w:eastAsia="Arial"/>
          <w:lang w:val="en-US"/>
        </w:rPr>
      </w:pPr>
      <w:r w:rsidRPr="00584CFE">
        <w:rPr>
          <w:rFonts w:eastAsia="Arial"/>
          <w:lang w:val="en-US"/>
        </w:rPr>
        <w:t xml:space="preserve">Being in contact with extremist recruiters and joining, or seeking to join, extremist organisations </w:t>
      </w:r>
    </w:p>
    <w:p w14:paraId="0BCA146D" w14:textId="77777777" w:rsidR="00584CFE" w:rsidRPr="00584CFE" w:rsidRDefault="00584CFE" w:rsidP="00584CFE">
      <w:pPr>
        <w:pStyle w:val="NoSpacing"/>
        <w:rPr>
          <w:rFonts w:eastAsia="Arial"/>
          <w:lang w:val="en-US"/>
        </w:rPr>
      </w:pPr>
    </w:p>
    <w:p w14:paraId="627E5D8E" w14:textId="77777777" w:rsidR="00584CFE" w:rsidRPr="00584CFE" w:rsidRDefault="00584CFE" w:rsidP="00584CFE">
      <w:pPr>
        <w:pStyle w:val="NoSpacing"/>
        <w:rPr>
          <w:rFonts w:eastAsia="Arial"/>
          <w:lang w:val="en-US"/>
        </w:rPr>
      </w:pPr>
      <w:r w:rsidRPr="00584CFE">
        <w:rPr>
          <w:rFonts w:eastAsia="Arial"/>
          <w:lang w:val="en-US"/>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24D80720" w14:textId="77777777" w:rsidR="00584CFE" w:rsidRPr="00584CFE" w:rsidRDefault="00584CFE" w:rsidP="00584CFE">
      <w:pPr>
        <w:pStyle w:val="NoSpacing"/>
        <w:rPr>
          <w:rFonts w:eastAsia="Arial"/>
          <w:lang w:val="en-US"/>
        </w:rPr>
      </w:pPr>
      <w:r w:rsidRPr="00584CFE">
        <w:rPr>
          <w:rFonts w:eastAsia="Arial"/>
          <w:lang w:val="en-US"/>
        </w:rPr>
        <w:t>If staff are concerned about a student, they will follow the procedures set out in this policy, including discussing their concerns with the DSL.</w:t>
      </w:r>
    </w:p>
    <w:p w14:paraId="0E9617BE" w14:textId="77777777" w:rsidR="00584CFE" w:rsidRPr="00584CFE" w:rsidRDefault="00584CFE" w:rsidP="00584CFE">
      <w:pPr>
        <w:pStyle w:val="NoSpacing"/>
        <w:rPr>
          <w:rFonts w:eastAsia="Arial"/>
          <w:lang w:val="en-US"/>
        </w:rPr>
      </w:pPr>
    </w:p>
    <w:p w14:paraId="2F198195" w14:textId="77777777" w:rsidR="00584CFE" w:rsidRPr="00584CFE" w:rsidRDefault="00584CFE" w:rsidP="00584CFE">
      <w:pPr>
        <w:pStyle w:val="NoSpacing"/>
        <w:rPr>
          <w:rFonts w:eastAsia="Arial"/>
          <w:lang w:val="en-US"/>
        </w:rPr>
      </w:pPr>
      <w:r w:rsidRPr="00584CFE">
        <w:rPr>
          <w:rFonts w:eastAsia="Arial"/>
          <w:lang w:val="en-US"/>
        </w:rPr>
        <w:t>Staff should always act if they are worried.</w:t>
      </w:r>
    </w:p>
    <w:p w14:paraId="008CF565" w14:textId="77777777" w:rsidR="00584CFE" w:rsidRPr="00584CFE" w:rsidRDefault="00584CFE" w:rsidP="00584CFE">
      <w:pPr>
        <w:pStyle w:val="NoSpacing"/>
        <w:rPr>
          <w:rFonts w:eastAsia="Arial"/>
          <w:lang w:val="en-US"/>
        </w:rPr>
      </w:pPr>
    </w:p>
    <w:p w14:paraId="3AAEC303" w14:textId="73DA5331" w:rsidR="00584CFE" w:rsidRPr="00584CFE" w:rsidRDefault="00584CFE" w:rsidP="00AE5720">
      <w:pPr>
        <w:pStyle w:val="Heading3"/>
        <w:rPr>
          <w:rFonts w:eastAsia="Arial"/>
          <w:lang w:val="en-US"/>
        </w:rPr>
      </w:pPr>
      <w:bookmarkStart w:id="395" w:name="_TOC_250007"/>
      <w:bookmarkStart w:id="396" w:name="_Toc143241210"/>
      <w:r w:rsidRPr="00584CFE">
        <w:rPr>
          <w:rFonts w:eastAsia="Arial"/>
          <w:lang w:val="en-US"/>
        </w:rPr>
        <w:t xml:space="preserve">Sexual violence and sexual harassment between children in </w:t>
      </w:r>
      <w:bookmarkEnd w:id="395"/>
      <w:r w:rsidR="00AE5720" w:rsidRPr="00584CFE">
        <w:rPr>
          <w:rFonts w:eastAsia="Arial"/>
          <w:lang w:val="en-US"/>
        </w:rPr>
        <w:t>academies</w:t>
      </w:r>
      <w:bookmarkEnd w:id="396"/>
    </w:p>
    <w:p w14:paraId="5D7C2115" w14:textId="77777777" w:rsidR="00584CFE" w:rsidRPr="00584CFE" w:rsidRDefault="00584CFE" w:rsidP="00584CFE">
      <w:pPr>
        <w:pStyle w:val="NoSpacing"/>
        <w:rPr>
          <w:rFonts w:eastAsia="Arial"/>
          <w:lang w:val="en-US"/>
        </w:rPr>
      </w:pPr>
      <w:r w:rsidRPr="00584CFE">
        <w:rPr>
          <w:rFonts w:eastAsia="Arial"/>
          <w:lang w:val="en-US"/>
        </w:rPr>
        <w:t>Sexual violence and sexual harassment can occur:</w:t>
      </w:r>
    </w:p>
    <w:p w14:paraId="7E0E0382" w14:textId="77777777" w:rsidR="00584CFE" w:rsidRPr="00584CFE" w:rsidRDefault="00584CFE" w:rsidP="001E144D">
      <w:pPr>
        <w:pStyle w:val="NoSpacing"/>
        <w:numPr>
          <w:ilvl w:val="0"/>
          <w:numId w:val="69"/>
        </w:numPr>
        <w:rPr>
          <w:rFonts w:eastAsia="Arial"/>
          <w:lang w:val="en-US"/>
        </w:rPr>
      </w:pPr>
      <w:r w:rsidRPr="00584CFE">
        <w:rPr>
          <w:rFonts w:eastAsia="Arial"/>
          <w:lang w:val="en-US"/>
        </w:rPr>
        <w:t>Between two children of any age and sex</w:t>
      </w:r>
    </w:p>
    <w:p w14:paraId="7AA98D1B" w14:textId="77777777" w:rsidR="00584CFE" w:rsidRPr="00584CFE" w:rsidRDefault="00584CFE" w:rsidP="001E144D">
      <w:pPr>
        <w:pStyle w:val="NoSpacing"/>
        <w:numPr>
          <w:ilvl w:val="0"/>
          <w:numId w:val="69"/>
        </w:numPr>
        <w:rPr>
          <w:rFonts w:eastAsia="Arial"/>
          <w:lang w:val="en-US"/>
        </w:rPr>
      </w:pPr>
      <w:r w:rsidRPr="00584CFE">
        <w:rPr>
          <w:rFonts w:eastAsia="Arial"/>
          <w:lang w:val="en-US"/>
        </w:rPr>
        <w:lastRenderedPageBreak/>
        <w:t>Through a group of children sexually assaulting or sexually harassing a single child or group of children</w:t>
      </w:r>
    </w:p>
    <w:p w14:paraId="559740D0" w14:textId="77777777" w:rsidR="00584CFE" w:rsidRPr="00584CFE" w:rsidRDefault="00584CFE" w:rsidP="001E144D">
      <w:pPr>
        <w:pStyle w:val="NoSpacing"/>
        <w:numPr>
          <w:ilvl w:val="0"/>
          <w:numId w:val="69"/>
        </w:numPr>
        <w:rPr>
          <w:rFonts w:eastAsia="Arial"/>
          <w:lang w:val="en-US"/>
        </w:rPr>
      </w:pPr>
      <w:r w:rsidRPr="00584CFE">
        <w:rPr>
          <w:rFonts w:eastAsia="Arial"/>
          <w:lang w:val="en-US"/>
        </w:rPr>
        <w:t>Online and face to face (both physically and verbally)</w:t>
      </w:r>
    </w:p>
    <w:p w14:paraId="269E5D15" w14:textId="77777777" w:rsidR="00584CFE" w:rsidRPr="00584CFE" w:rsidRDefault="00584CFE" w:rsidP="001E144D">
      <w:pPr>
        <w:pStyle w:val="NoSpacing"/>
        <w:numPr>
          <w:ilvl w:val="0"/>
          <w:numId w:val="69"/>
        </w:numPr>
        <w:rPr>
          <w:rFonts w:eastAsia="Arial"/>
          <w:lang w:val="en-US"/>
        </w:rPr>
      </w:pPr>
      <w:r w:rsidRPr="00584CFE">
        <w:rPr>
          <w:rFonts w:eastAsia="Arial"/>
          <w:lang w:val="en-US"/>
        </w:rPr>
        <w:t>Sexual violence and sexual harassment exist on a continuum and may overlap.</w:t>
      </w:r>
    </w:p>
    <w:p w14:paraId="2465A93A" w14:textId="77777777" w:rsidR="00584CFE" w:rsidRPr="00584CFE" w:rsidRDefault="00584CFE" w:rsidP="001E144D">
      <w:pPr>
        <w:pStyle w:val="NoSpacing"/>
        <w:numPr>
          <w:ilvl w:val="0"/>
          <w:numId w:val="69"/>
        </w:numPr>
        <w:rPr>
          <w:rFonts w:eastAsia="Arial"/>
          <w:lang w:val="en-US"/>
        </w:rPr>
      </w:pPr>
      <w:r w:rsidRPr="00584CFE">
        <w:rPr>
          <w:rFonts w:eastAsia="Arial"/>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academy.</w:t>
      </w:r>
    </w:p>
    <w:p w14:paraId="6B19CB31" w14:textId="13E9F51F" w:rsidR="00584CFE" w:rsidRDefault="00584CFE" w:rsidP="00584CFE">
      <w:pPr>
        <w:pStyle w:val="NoSpacing"/>
        <w:rPr>
          <w:ins w:id="397" w:author="Mel Wicks" w:date="2024-09-09T14:33:00Z"/>
          <w:rFonts w:eastAsia="Arial"/>
          <w:lang w:val="en-US"/>
        </w:rPr>
      </w:pPr>
      <w:r w:rsidRPr="00584CFE">
        <w:rPr>
          <w:rFonts w:eastAsia="Arial"/>
          <w:lang w:val="en-US"/>
        </w:rPr>
        <w:t>If a victim reports an incident, it is essential that staff make sure they are reassured that they are being taken seriously and that they will be supported and kept safe. A victim should never be given the impression that they are creating a problem by reporting any form of abuse</w:t>
      </w:r>
      <w:ins w:id="398" w:author="M.Wicks" w:date="2024-09-05T18:10:00Z">
        <w:r w:rsidR="00C7773E">
          <w:rPr>
            <w:rFonts w:eastAsia="Arial"/>
            <w:lang w:val="en-US"/>
          </w:rPr>
          <w:t xml:space="preserve">, </w:t>
        </w:r>
      </w:ins>
      <w:del w:id="399" w:author="M.Wicks" w:date="2024-09-05T18:10:00Z">
        <w:r w:rsidRPr="00584CFE" w:rsidDel="00C7773E">
          <w:rPr>
            <w:rFonts w:eastAsia="Arial"/>
            <w:lang w:val="en-US"/>
          </w:rPr>
          <w:delText xml:space="preserve"> or </w:delText>
        </w:r>
      </w:del>
      <w:r w:rsidRPr="00584CFE">
        <w:rPr>
          <w:rFonts w:eastAsia="Arial"/>
          <w:lang w:val="en-US"/>
        </w:rPr>
        <w:t>neglect</w:t>
      </w:r>
      <w:ins w:id="400" w:author="M.Wicks" w:date="2024-09-05T18:10:00Z">
        <w:r w:rsidR="00C7773E">
          <w:rPr>
            <w:rFonts w:eastAsia="Arial"/>
            <w:lang w:val="en-US"/>
          </w:rPr>
          <w:t xml:space="preserve"> or exploitation</w:t>
        </w:r>
      </w:ins>
      <w:r w:rsidRPr="00584CFE">
        <w:rPr>
          <w:rFonts w:eastAsia="Arial"/>
          <w:lang w:val="en-US"/>
        </w:rPr>
        <w:t>. Nor should a victim ever be made to feel ashamed for making a report.</w:t>
      </w:r>
    </w:p>
    <w:p w14:paraId="116D72FE" w14:textId="2E82A5BD" w:rsidR="003E272F" w:rsidRPr="00584CFE" w:rsidRDefault="003E272F" w:rsidP="00584CFE">
      <w:pPr>
        <w:pStyle w:val="NoSpacing"/>
        <w:rPr>
          <w:rFonts w:eastAsia="Arial"/>
          <w:lang w:val="en-US"/>
        </w:rPr>
      </w:pPr>
      <w:ins w:id="401" w:author="Mel Wicks" w:date="2024-09-09T14:33:00Z">
        <w:r>
          <w:rPr>
            <w:rFonts w:eastAsia="Arial"/>
            <w:lang w:val="en-US"/>
          </w:rPr>
          <w:t xml:space="preserve">It is important that when staff have any concerns </w:t>
        </w:r>
      </w:ins>
      <w:ins w:id="402" w:author="Mel Wicks" w:date="2024-09-09T14:40:00Z">
        <w:r w:rsidR="00AF15C4">
          <w:rPr>
            <w:rFonts w:eastAsia="Arial"/>
            <w:lang w:val="en-US"/>
          </w:rPr>
          <w:t xml:space="preserve">about child-on-child abuse they should speak to their DSL. </w:t>
        </w:r>
      </w:ins>
    </w:p>
    <w:p w14:paraId="57950EAF" w14:textId="77777777" w:rsidR="00584CFE" w:rsidRPr="00584CFE" w:rsidRDefault="00584CFE" w:rsidP="00584CFE">
      <w:pPr>
        <w:pStyle w:val="NoSpacing"/>
        <w:rPr>
          <w:rFonts w:eastAsia="Arial"/>
          <w:lang w:val="en-US"/>
        </w:rPr>
      </w:pPr>
    </w:p>
    <w:p w14:paraId="0C614165" w14:textId="77777777" w:rsidR="00584CFE" w:rsidRPr="00584CFE" w:rsidRDefault="00584CFE" w:rsidP="00584CFE">
      <w:pPr>
        <w:pStyle w:val="NoSpacing"/>
        <w:rPr>
          <w:rFonts w:eastAsia="Arial"/>
          <w:lang w:val="en-US"/>
        </w:rPr>
      </w:pPr>
      <w:r w:rsidRPr="00584CFE">
        <w:rPr>
          <w:rFonts w:eastAsia="Arial"/>
          <w:lang w:val="en-US"/>
        </w:rPr>
        <w:t>When supporting victims, staff will:</w:t>
      </w:r>
    </w:p>
    <w:p w14:paraId="0A166FCD" w14:textId="77777777" w:rsidR="00584CFE" w:rsidRPr="00584CFE" w:rsidRDefault="00584CFE" w:rsidP="001E144D">
      <w:pPr>
        <w:pStyle w:val="NoSpacing"/>
        <w:numPr>
          <w:ilvl w:val="0"/>
          <w:numId w:val="70"/>
        </w:numPr>
        <w:rPr>
          <w:rFonts w:eastAsia="Arial"/>
          <w:lang w:val="en-US"/>
        </w:rPr>
      </w:pPr>
      <w:r w:rsidRPr="00584CFE">
        <w:rPr>
          <w:rFonts w:eastAsia="Arial"/>
          <w:lang w:val="en-US"/>
        </w:rPr>
        <w:t>Reassure victims that the law on child-on-child abuse is there to protect them, not criminalise them</w:t>
      </w:r>
    </w:p>
    <w:p w14:paraId="19CBB01E" w14:textId="77777777" w:rsidR="00584CFE" w:rsidRPr="00584CFE" w:rsidRDefault="00584CFE" w:rsidP="001E144D">
      <w:pPr>
        <w:pStyle w:val="NoSpacing"/>
        <w:numPr>
          <w:ilvl w:val="0"/>
          <w:numId w:val="70"/>
        </w:numPr>
        <w:rPr>
          <w:rFonts w:eastAsia="Arial"/>
          <w:lang w:val="en-US"/>
        </w:rPr>
      </w:pPr>
      <w:r w:rsidRPr="00584CFE">
        <w:rPr>
          <w:rFonts w:eastAsia="Arial"/>
          <w:lang w:val="en-US"/>
        </w:rPr>
        <w:t>Regularly review decisions and actions, and update policies with lessons learnt</w:t>
      </w:r>
    </w:p>
    <w:p w14:paraId="36301B8E" w14:textId="77777777" w:rsidR="00584CFE" w:rsidRPr="00584CFE" w:rsidRDefault="00584CFE" w:rsidP="001E144D">
      <w:pPr>
        <w:pStyle w:val="NoSpacing"/>
        <w:numPr>
          <w:ilvl w:val="0"/>
          <w:numId w:val="70"/>
        </w:numPr>
        <w:rPr>
          <w:rFonts w:eastAsia="Arial"/>
          <w:lang w:val="en-US"/>
        </w:rPr>
      </w:pPr>
      <w:r w:rsidRPr="00584CFE">
        <w:rPr>
          <w:rFonts w:eastAsia="Arial"/>
          <w:lang w:val="en-US"/>
        </w:rPr>
        <w:t>Look out for potential patterns of concerning, problematic or inappropriate behaviour, and decide on a course of action where we identify any patterns</w:t>
      </w:r>
    </w:p>
    <w:p w14:paraId="6E9DFA50" w14:textId="77777777" w:rsidR="00584CFE" w:rsidRPr="00584CFE" w:rsidRDefault="00584CFE" w:rsidP="001E144D">
      <w:pPr>
        <w:pStyle w:val="NoSpacing"/>
        <w:numPr>
          <w:ilvl w:val="0"/>
          <w:numId w:val="70"/>
        </w:numPr>
        <w:rPr>
          <w:rFonts w:eastAsia="Arial"/>
          <w:lang w:val="en-US"/>
        </w:rPr>
      </w:pPr>
      <w:r w:rsidRPr="00584CFE">
        <w:rPr>
          <w:rFonts w:eastAsia="Arial"/>
          <w:lang w:val="en-US"/>
        </w:rPr>
        <w:t>Consider if there are wider cultural issues within the academy that enabled inappropriate behaviour to occur and whether revising policies and/or providing extra staff training could minimise the risk of it happening again</w:t>
      </w:r>
    </w:p>
    <w:p w14:paraId="3D98C633" w14:textId="77777777" w:rsidR="00584CFE" w:rsidRPr="00584CFE" w:rsidRDefault="00584CFE" w:rsidP="001E144D">
      <w:pPr>
        <w:pStyle w:val="NoSpacing"/>
        <w:numPr>
          <w:ilvl w:val="0"/>
          <w:numId w:val="70"/>
        </w:numPr>
        <w:rPr>
          <w:rFonts w:eastAsia="Arial"/>
          <w:lang w:val="en-US"/>
        </w:rPr>
      </w:pPr>
      <w:r w:rsidRPr="00584CFE">
        <w:rPr>
          <w:rFonts w:eastAsia="Arial"/>
          <w:lang w:val="en-US"/>
        </w:rPr>
        <w:t>Remain alert to the possible challenges of detecting signs that a child has experienced sexual violence, and show sensitivity to their needs</w:t>
      </w:r>
    </w:p>
    <w:p w14:paraId="28F8652D" w14:textId="77777777" w:rsidR="00584CFE" w:rsidRPr="00584CFE" w:rsidRDefault="00584CFE" w:rsidP="00584CFE">
      <w:pPr>
        <w:pStyle w:val="NoSpacing"/>
        <w:rPr>
          <w:rFonts w:eastAsia="Arial"/>
          <w:lang w:val="en-US"/>
        </w:rPr>
      </w:pPr>
    </w:p>
    <w:p w14:paraId="5C4E303C" w14:textId="77037A1D" w:rsidR="00584CFE" w:rsidRPr="00584CFE" w:rsidRDefault="00584CFE" w:rsidP="00584CFE">
      <w:pPr>
        <w:pStyle w:val="NoSpacing"/>
        <w:rPr>
          <w:rFonts w:eastAsia="Arial"/>
          <w:lang w:val="en-US"/>
        </w:rPr>
      </w:pPr>
      <w:r w:rsidRPr="00584CFE">
        <w:rPr>
          <w:rFonts w:eastAsia="Arial"/>
          <w:lang w:val="en-US"/>
        </w:rPr>
        <w:t>Some groups are potentially more at risk. Evidence shows that girls, children with SEN and/or disabilities, and lesbian, gay, bisexual and transgender (LGBT) children are at greater risk</w:t>
      </w:r>
      <w:ins w:id="403" w:author="Mel Wicks" w:date="2024-09-09T15:29:00Z">
        <w:r w:rsidR="00192FF8">
          <w:rPr>
            <w:rFonts w:eastAsia="Arial"/>
            <w:lang w:val="en-US"/>
          </w:rPr>
          <w:t xml:space="preserve">. </w:t>
        </w:r>
      </w:ins>
      <w:r w:rsidRPr="00584CFE">
        <w:rPr>
          <w:rFonts w:eastAsia="Arial"/>
          <w:lang w:val="en-US"/>
        </w:rPr>
        <w:t>.</w:t>
      </w:r>
    </w:p>
    <w:p w14:paraId="3E9D532D" w14:textId="77777777" w:rsidR="00584CFE" w:rsidRPr="00584CFE" w:rsidRDefault="00584CFE" w:rsidP="00584CFE">
      <w:pPr>
        <w:pStyle w:val="NoSpacing"/>
        <w:rPr>
          <w:rFonts w:eastAsia="Arial"/>
          <w:lang w:val="en-US"/>
        </w:rPr>
      </w:pPr>
      <w:r w:rsidRPr="00584CFE">
        <w:rPr>
          <w:rFonts w:eastAsia="Arial"/>
          <w:lang w:val="en-US"/>
        </w:rPr>
        <w:t>Staff should be aware of the importance of:</w:t>
      </w:r>
    </w:p>
    <w:p w14:paraId="348CB5F9" w14:textId="77777777" w:rsidR="00584CFE" w:rsidRPr="00584CFE" w:rsidRDefault="00584CFE" w:rsidP="001E144D">
      <w:pPr>
        <w:pStyle w:val="NoSpacing"/>
        <w:numPr>
          <w:ilvl w:val="0"/>
          <w:numId w:val="71"/>
        </w:numPr>
        <w:rPr>
          <w:rFonts w:eastAsia="Arial"/>
          <w:lang w:val="en-US"/>
        </w:rPr>
      </w:pPr>
      <w:r w:rsidRPr="00584CFE">
        <w:rPr>
          <w:rFonts w:eastAsia="Arial"/>
          <w:lang w:val="en-US"/>
        </w:rPr>
        <w:t>Challenging inappropriate behaviours</w:t>
      </w:r>
    </w:p>
    <w:p w14:paraId="152DD605" w14:textId="77777777" w:rsidR="00584CFE" w:rsidRPr="00584CFE" w:rsidRDefault="00584CFE" w:rsidP="001E144D">
      <w:pPr>
        <w:pStyle w:val="NoSpacing"/>
        <w:numPr>
          <w:ilvl w:val="0"/>
          <w:numId w:val="71"/>
        </w:numPr>
        <w:rPr>
          <w:rFonts w:eastAsia="Arial"/>
          <w:lang w:val="en-US"/>
        </w:rPr>
      </w:pPr>
      <w:r w:rsidRPr="00584CFE">
        <w:rPr>
          <w:rFonts w:eastAsia="Arial"/>
          <w:lang w:val="en-US"/>
        </w:rPr>
        <w:t>Making clear that sexual violence and sexual harassment is not acceptable, will never be tolerated and is not an inevitable part of growing up</w:t>
      </w:r>
    </w:p>
    <w:p w14:paraId="1A783903" w14:textId="77777777" w:rsidR="00584CFE" w:rsidRPr="00584CFE" w:rsidRDefault="00584CFE" w:rsidP="001E144D">
      <w:pPr>
        <w:pStyle w:val="NoSpacing"/>
        <w:numPr>
          <w:ilvl w:val="0"/>
          <w:numId w:val="71"/>
        </w:numPr>
        <w:rPr>
          <w:rFonts w:eastAsia="Arial"/>
          <w:lang w:val="en-US"/>
        </w:rPr>
      </w:pPr>
      <w:r w:rsidRPr="00584CFE">
        <w:rPr>
          <w:rFonts w:eastAsia="Arial"/>
          <w:lang w:val="en-US"/>
        </w:rPr>
        <w:t>Challenging physical behaviours (potentially criminal in nature), such as grabbing bottoms, breasts and genitalia, pulling down trousers, flicking bras and lifting up skirts. Dismissing or tolerating such behaviours risks normalising them</w:t>
      </w:r>
    </w:p>
    <w:p w14:paraId="313164D1" w14:textId="77777777" w:rsidR="00D4786D" w:rsidRDefault="00D4786D" w:rsidP="00584CFE">
      <w:pPr>
        <w:pStyle w:val="NoSpacing"/>
        <w:rPr>
          <w:rFonts w:eastAsia="Arial"/>
          <w:lang w:val="en-US"/>
        </w:rPr>
      </w:pPr>
    </w:p>
    <w:p w14:paraId="112FEE9A" w14:textId="4264D44D" w:rsidR="00584CFE" w:rsidRPr="00584CFE" w:rsidRDefault="00584CFE" w:rsidP="00584CFE">
      <w:pPr>
        <w:pStyle w:val="NoSpacing"/>
        <w:rPr>
          <w:rFonts w:eastAsia="Arial"/>
          <w:lang w:val="en-US"/>
        </w:rPr>
      </w:pPr>
      <w:r w:rsidRPr="00584CFE">
        <w:rPr>
          <w:rFonts w:eastAsia="Arial"/>
          <w:lang w:val="en-US"/>
        </w:rPr>
        <w:t>If staff have any concerns about sexual violence or sexual harassment, or a child makes a report to them, they will follow the procedures set out in this policy, as appropriate.</w:t>
      </w:r>
    </w:p>
    <w:p w14:paraId="76E13A7F" w14:textId="77777777" w:rsidR="00584CFE" w:rsidRPr="00584CFE" w:rsidRDefault="00584CFE" w:rsidP="00584CFE">
      <w:pPr>
        <w:pStyle w:val="NoSpacing"/>
        <w:rPr>
          <w:rFonts w:eastAsia="Arial"/>
          <w:lang w:val="en-US"/>
        </w:rPr>
      </w:pPr>
    </w:p>
    <w:p w14:paraId="398E0EF3" w14:textId="77777777" w:rsidR="00584CFE" w:rsidRPr="00584CFE" w:rsidRDefault="00584CFE" w:rsidP="00D4786D">
      <w:pPr>
        <w:pStyle w:val="Heading3"/>
        <w:rPr>
          <w:rFonts w:eastAsia="Arial"/>
          <w:lang w:val="en-US"/>
        </w:rPr>
      </w:pPr>
      <w:bookmarkStart w:id="404" w:name="_TOC_250006"/>
      <w:bookmarkStart w:id="405" w:name="_Toc143241211"/>
      <w:r w:rsidRPr="00584CFE">
        <w:rPr>
          <w:rFonts w:eastAsia="Arial"/>
          <w:lang w:val="en-US"/>
        </w:rPr>
        <w:t xml:space="preserve">Serious </w:t>
      </w:r>
      <w:bookmarkEnd w:id="404"/>
      <w:r w:rsidRPr="00584CFE">
        <w:rPr>
          <w:rFonts w:eastAsia="Arial"/>
          <w:lang w:val="en-US"/>
        </w:rPr>
        <w:t>violence</w:t>
      </w:r>
      <w:bookmarkEnd w:id="405"/>
    </w:p>
    <w:p w14:paraId="19E06103" w14:textId="77777777" w:rsidR="00584CFE" w:rsidRPr="00584CFE" w:rsidRDefault="00584CFE" w:rsidP="00584CFE">
      <w:pPr>
        <w:pStyle w:val="NoSpacing"/>
        <w:rPr>
          <w:rFonts w:eastAsia="Arial"/>
          <w:lang w:val="en-US"/>
        </w:rPr>
      </w:pPr>
      <w:r w:rsidRPr="00584CFE">
        <w:rPr>
          <w:rFonts w:eastAsia="Arial"/>
          <w:lang w:val="en-US"/>
        </w:rPr>
        <w:t>Indicators which may signal that a child is at risk from, or involved with, serious violent crime may include:</w:t>
      </w:r>
    </w:p>
    <w:p w14:paraId="4FF676AC" w14:textId="11B842EA" w:rsidR="00584CFE" w:rsidRPr="00584CFE" w:rsidRDefault="00DF1B86" w:rsidP="001E144D">
      <w:pPr>
        <w:pStyle w:val="NoSpacing"/>
        <w:numPr>
          <w:ilvl w:val="0"/>
          <w:numId w:val="72"/>
        </w:numPr>
        <w:rPr>
          <w:rFonts w:eastAsia="Arial"/>
          <w:lang w:val="en-US"/>
        </w:rPr>
      </w:pPr>
      <w:ins w:id="406" w:author="Mel Wicks" w:date="2024-09-09T14:27:00Z">
        <w:r>
          <w:rPr>
            <w:rFonts w:eastAsia="Arial"/>
            <w:lang w:val="en-US"/>
          </w:rPr>
          <w:t xml:space="preserve">Unexplainable and /or </w:t>
        </w:r>
      </w:ins>
      <w:ins w:id="407" w:author="Mel Wicks" w:date="2024-09-09T14:28:00Z">
        <w:r w:rsidR="003E272F">
          <w:rPr>
            <w:rFonts w:eastAsia="Arial"/>
            <w:lang w:val="en-US"/>
          </w:rPr>
          <w:t>persistent</w:t>
        </w:r>
      </w:ins>
      <w:ins w:id="408" w:author="Mel Wicks" w:date="2024-09-09T14:27:00Z">
        <w:r>
          <w:rPr>
            <w:rFonts w:eastAsia="Arial"/>
            <w:lang w:val="en-US"/>
          </w:rPr>
          <w:t xml:space="preserve"> abse</w:t>
        </w:r>
      </w:ins>
      <w:ins w:id="409" w:author="Mel Wicks" w:date="2024-09-09T14:28:00Z">
        <w:r>
          <w:rPr>
            <w:rFonts w:eastAsia="Arial"/>
            <w:lang w:val="en-US"/>
          </w:rPr>
          <w:t xml:space="preserve">nce </w:t>
        </w:r>
      </w:ins>
      <w:del w:id="410" w:author="Mel Wicks" w:date="2024-09-09T14:27:00Z">
        <w:r w:rsidR="00584CFE" w:rsidRPr="00584CFE" w:rsidDel="00DF1B86">
          <w:rPr>
            <w:rFonts w:eastAsia="Arial"/>
            <w:lang w:val="en-US"/>
          </w:rPr>
          <w:delText>Increased absence</w:delText>
        </w:r>
      </w:del>
      <w:r w:rsidR="00584CFE" w:rsidRPr="00584CFE">
        <w:rPr>
          <w:rFonts w:eastAsia="Arial"/>
          <w:lang w:val="en-US"/>
        </w:rPr>
        <w:t xml:space="preserve"> from academy</w:t>
      </w:r>
    </w:p>
    <w:p w14:paraId="3D33825F" w14:textId="77777777" w:rsidR="00584CFE" w:rsidRPr="00584CFE" w:rsidRDefault="00584CFE" w:rsidP="001E144D">
      <w:pPr>
        <w:pStyle w:val="NoSpacing"/>
        <w:numPr>
          <w:ilvl w:val="0"/>
          <w:numId w:val="72"/>
        </w:numPr>
        <w:rPr>
          <w:rFonts w:eastAsia="Arial"/>
          <w:lang w:val="en-US"/>
        </w:rPr>
      </w:pPr>
      <w:r w:rsidRPr="00584CFE">
        <w:rPr>
          <w:rFonts w:eastAsia="Arial"/>
          <w:lang w:val="en-US"/>
        </w:rPr>
        <w:t>Change in friendships or relationships with older individuals or groups</w:t>
      </w:r>
    </w:p>
    <w:p w14:paraId="7C1D40D6" w14:textId="77777777" w:rsidR="00584CFE" w:rsidRPr="00584CFE" w:rsidRDefault="00584CFE" w:rsidP="001E144D">
      <w:pPr>
        <w:pStyle w:val="NoSpacing"/>
        <w:numPr>
          <w:ilvl w:val="0"/>
          <w:numId w:val="72"/>
        </w:numPr>
        <w:rPr>
          <w:rFonts w:eastAsia="Arial"/>
          <w:lang w:val="en-US"/>
        </w:rPr>
      </w:pPr>
      <w:r w:rsidRPr="00584CFE">
        <w:rPr>
          <w:rFonts w:eastAsia="Arial"/>
          <w:lang w:val="en-US"/>
        </w:rPr>
        <w:t>Significant decline in performance</w:t>
      </w:r>
    </w:p>
    <w:p w14:paraId="094D5924" w14:textId="77777777" w:rsidR="00584CFE" w:rsidRPr="00584CFE" w:rsidRDefault="00584CFE" w:rsidP="001E144D">
      <w:pPr>
        <w:pStyle w:val="NoSpacing"/>
        <w:numPr>
          <w:ilvl w:val="0"/>
          <w:numId w:val="72"/>
        </w:numPr>
        <w:rPr>
          <w:rFonts w:eastAsia="Arial"/>
          <w:lang w:val="en-US"/>
        </w:rPr>
      </w:pPr>
      <w:r w:rsidRPr="00584CFE">
        <w:rPr>
          <w:rFonts w:eastAsia="Arial"/>
          <w:lang w:val="en-US"/>
        </w:rPr>
        <w:t>Signs of self-harm or a significant change in wellbeing</w:t>
      </w:r>
    </w:p>
    <w:p w14:paraId="7761763E" w14:textId="77777777" w:rsidR="00584CFE" w:rsidRPr="00584CFE" w:rsidRDefault="00584CFE" w:rsidP="001E144D">
      <w:pPr>
        <w:pStyle w:val="NoSpacing"/>
        <w:numPr>
          <w:ilvl w:val="0"/>
          <w:numId w:val="72"/>
        </w:numPr>
        <w:rPr>
          <w:rFonts w:eastAsia="Arial"/>
          <w:lang w:val="en-US"/>
        </w:rPr>
      </w:pPr>
      <w:r w:rsidRPr="00584CFE">
        <w:rPr>
          <w:rFonts w:eastAsia="Arial"/>
          <w:lang w:val="en-US"/>
        </w:rPr>
        <w:t>Signs of assault or unexplained injuries</w:t>
      </w:r>
    </w:p>
    <w:p w14:paraId="71022341" w14:textId="77777777" w:rsidR="00584CFE" w:rsidRPr="00584CFE" w:rsidRDefault="00584CFE" w:rsidP="001E144D">
      <w:pPr>
        <w:pStyle w:val="NoSpacing"/>
        <w:numPr>
          <w:ilvl w:val="0"/>
          <w:numId w:val="72"/>
        </w:numPr>
        <w:rPr>
          <w:rFonts w:eastAsia="Arial"/>
          <w:lang w:val="en-US"/>
        </w:rPr>
      </w:pPr>
      <w:r w:rsidRPr="00584CFE">
        <w:rPr>
          <w:rFonts w:eastAsia="Arial"/>
          <w:lang w:val="en-US"/>
        </w:rPr>
        <w:t>Unexplained gifts or new possessions (this could indicate that the child has been approached by, or is involved with, individuals associated with criminal networks or gangs and may be at risk of criminal exploitation)</w:t>
      </w:r>
    </w:p>
    <w:p w14:paraId="7A0F62D4" w14:textId="77777777" w:rsidR="00584CFE" w:rsidRPr="00584CFE" w:rsidRDefault="00584CFE" w:rsidP="00584CFE">
      <w:pPr>
        <w:pStyle w:val="NoSpacing"/>
        <w:rPr>
          <w:rFonts w:eastAsia="Arial"/>
          <w:lang w:val="en-US"/>
        </w:rPr>
      </w:pPr>
    </w:p>
    <w:p w14:paraId="3B4F66B6" w14:textId="77777777" w:rsidR="00584CFE" w:rsidRPr="00584CFE" w:rsidRDefault="00584CFE" w:rsidP="00584CFE">
      <w:pPr>
        <w:pStyle w:val="NoSpacing"/>
        <w:rPr>
          <w:rFonts w:eastAsia="Arial"/>
          <w:lang w:val="en-US"/>
        </w:rPr>
      </w:pPr>
      <w:r w:rsidRPr="00584CFE">
        <w:rPr>
          <w:rFonts w:eastAsia="Arial"/>
          <w:lang w:val="en-US"/>
        </w:rPr>
        <w:t>Risk factors which increase the likelihood of involvement in serious violence include:</w:t>
      </w:r>
    </w:p>
    <w:p w14:paraId="70242C28" w14:textId="77777777" w:rsidR="00584CFE" w:rsidRPr="00584CFE" w:rsidRDefault="00584CFE" w:rsidP="001E144D">
      <w:pPr>
        <w:pStyle w:val="NoSpacing"/>
        <w:numPr>
          <w:ilvl w:val="0"/>
          <w:numId w:val="73"/>
        </w:numPr>
        <w:rPr>
          <w:rFonts w:eastAsia="Arial"/>
          <w:lang w:val="en-US"/>
        </w:rPr>
      </w:pPr>
      <w:r w:rsidRPr="00584CFE">
        <w:rPr>
          <w:rFonts w:eastAsia="Arial"/>
          <w:lang w:val="en-US"/>
        </w:rPr>
        <w:t>Being male</w:t>
      </w:r>
    </w:p>
    <w:p w14:paraId="36BEE4C8" w14:textId="77777777" w:rsidR="00584CFE" w:rsidRPr="00584CFE" w:rsidRDefault="00584CFE" w:rsidP="001E144D">
      <w:pPr>
        <w:pStyle w:val="NoSpacing"/>
        <w:numPr>
          <w:ilvl w:val="0"/>
          <w:numId w:val="73"/>
        </w:numPr>
        <w:rPr>
          <w:rFonts w:eastAsia="Arial"/>
          <w:lang w:val="en-US"/>
        </w:rPr>
      </w:pPr>
      <w:r w:rsidRPr="00584CFE">
        <w:rPr>
          <w:rFonts w:eastAsia="Arial"/>
          <w:lang w:val="en-US"/>
        </w:rPr>
        <w:t>Having been frequently absent or permanently excluded from academy</w:t>
      </w:r>
    </w:p>
    <w:p w14:paraId="545B9603" w14:textId="77777777" w:rsidR="00584CFE" w:rsidRPr="00584CFE" w:rsidRDefault="00584CFE" w:rsidP="001E144D">
      <w:pPr>
        <w:pStyle w:val="NoSpacing"/>
        <w:numPr>
          <w:ilvl w:val="0"/>
          <w:numId w:val="73"/>
        </w:numPr>
        <w:rPr>
          <w:rFonts w:eastAsia="Arial"/>
          <w:lang w:val="en-US"/>
        </w:rPr>
      </w:pPr>
      <w:r w:rsidRPr="00584CFE">
        <w:rPr>
          <w:rFonts w:eastAsia="Arial"/>
          <w:lang w:val="en-US"/>
        </w:rPr>
        <w:t>Having experienced child maltreatment</w:t>
      </w:r>
    </w:p>
    <w:p w14:paraId="5896C442" w14:textId="77777777" w:rsidR="00584CFE" w:rsidRPr="00584CFE" w:rsidRDefault="00584CFE" w:rsidP="001E144D">
      <w:pPr>
        <w:pStyle w:val="NoSpacing"/>
        <w:numPr>
          <w:ilvl w:val="0"/>
          <w:numId w:val="73"/>
        </w:numPr>
        <w:rPr>
          <w:rFonts w:eastAsia="Arial"/>
          <w:lang w:val="en-US"/>
        </w:rPr>
      </w:pPr>
      <w:r w:rsidRPr="00584CFE">
        <w:rPr>
          <w:rFonts w:eastAsia="Arial"/>
          <w:lang w:val="en-US"/>
        </w:rPr>
        <w:t>Having been involved in offending, such as theft or robbery</w:t>
      </w:r>
    </w:p>
    <w:p w14:paraId="2AF409A5" w14:textId="77777777" w:rsidR="00584CFE" w:rsidRPr="00584CFE" w:rsidRDefault="00584CFE" w:rsidP="001E144D">
      <w:pPr>
        <w:pStyle w:val="NoSpacing"/>
        <w:numPr>
          <w:ilvl w:val="0"/>
          <w:numId w:val="73"/>
        </w:numPr>
        <w:rPr>
          <w:rFonts w:eastAsia="Arial"/>
          <w:lang w:val="en-US"/>
        </w:rPr>
      </w:pPr>
      <w:r w:rsidRPr="00584CFE">
        <w:rPr>
          <w:rFonts w:eastAsia="Arial"/>
          <w:lang w:val="en-US"/>
        </w:rPr>
        <w:lastRenderedPageBreak/>
        <w:t>Staff will be aware of these indicators and risk factors. If a member of staff has a concern about a student being involved in, or at risk of, serious violence, they will report this to the DSL.</w:t>
      </w:r>
    </w:p>
    <w:p w14:paraId="6F22C778" w14:textId="77777777" w:rsidR="00584CFE" w:rsidRPr="00584CFE" w:rsidRDefault="00584CFE" w:rsidP="00584CFE">
      <w:pPr>
        <w:pStyle w:val="NoSpacing"/>
        <w:rPr>
          <w:rFonts w:eastAsia="Arial"/>
          <w:lang w:val="en-US"/>
        </w:rPr>
      </w:pPr>
    </w:p>
    <w:p w14:paraId="244B4034" w14:textId="77777777" w:rsidR="00584CFE" w:rsidRPr="00584CFE" w:rsidRDefault="00584CFE" w:rsidP="00D4786D">
      <w:pPr>
        <w:pStyle w:val="Heading3"/>
        <w:rPr>
          <w:rFonts w:eastAsia="Arial"/>
          <w:lang w:val="en-US"/>
        </w:rPr>
      </w:pPr>
      <w:bookmarkStart w:id="411" w:name="_TOC_250005"/>
      <w:bookmarkStart w:id="412" w:name="_Toc143241212"/>
      <w:r w:rsidRPr="00584CFE">
        <w:rPr>
          <w:rFonts w:eastAsia="Arial"/>
          <w:lang w:val="en-US"/>
        </w:rPr>
        <w:t xml:space="preserve">Checking the identity and suitability of </w:t>
      </w:r>
      <w:bookmarkEnd w:id="411"/>
      <w:r w:rsidRPr="00584CFE">
        <w:rPr>
          <w:rFonts w:eastAsia="Arial"/>
          <w:lang w:val="en-US"/>
        </w:rPr>
        <w:t>visitors</w:t>
      </w:r>
      <w:bookmarkEnd w:id="412"/>
    </w:p>
    <w:p w14:paraId="75EADD3C" w14:textId="77777777" w:rsidR="00584CFE" w:rsidRDefault="00584CFE" w:rsidP="00584CFE">
      <w:pPr>
        <w:pStyle w:val="NoSpacing"/>
        <w:rPr>
          <w:rFonts w:eastAsia="Arial"/>
          <w:lang w:val="en-US"/>
        </w:rPr>
      </w:pPr>
      <w:r w:rsidRPr="00584CFE">
        <w:rPr>
          <w:rFonts w:eastAsia="Arial"/>
          <w:lang w:val="en-US"/>
        </w:rPr>
        <w:t>All visitors will be required to verify their identity to the satisfaction of staff.</w:t>
      </w:r>
    </w:p>
    <w:p w14:paraId="7C902ED7" w14:textId="77777777" w:rsidR="00D4786D" w:rsidRPr="00584CFE" w:rsidRDefault="00D4786D" w:rsidP="00584CFE">
      <w:pPr>
        <w:pStyle w:val="NoSpacing"/>
        <w:rPr>
          <w:rFonts w:eastAsia="Arial"/>
          <w:lang w:val="en-US"/>
        </w:rPr>
      </w:pPr>
    </w:p>
    <w:p w14:paraId="4E36388A" w14:textId="77777777" w:rsidR="00584CFE" w:rsidRDefault="00584CFE" w:rsidP="00584CFE">
      <w:pPr>
        <w:pStyle w:val="NoSpacing"/>
        <w:rPr>
          <w:rFonts w:eastAsia="Arial"/>
          <w:lang w:val="en-US"/>
        </w:rPr>
      </w:pPr>
      <w:r w:rsidRPr="00584CFE">
        <w:rPr>
          <w:rFonts w:eastAsia="Arial"/>
          <w:lang w:val="en-US"/>
        </w:rPr>
        <w:t>If the visitor is unknown to the academy, their credentials and reason for visiting will be checked before allowing them to enter the academy. Visitors should be ready to produce identification.</w:t>
      </w:r>
    </w:p>
    <w:p w14:paraId="430E524A" w14:textId="77777777" w:rsidR="00D4786D" w:rsidRPr="00584CFE" w:rsidRDefault="00D4786D" w:rsidP="00584CFE">
      <w:pPr>
        <w:pStyle w:val="NoSpacing"/>
        <w:rPr>
          <w:rFonts w:eastAsia="Arial"/>
          <w:lang w:val="en-US"/>
        </w:rPr>
      </w:pPr>
    </w:p>
    <w:p w14:paraId="1123D5C9" w14:textId="77777777" w:rsidR="00584CFE" w:rsidRDefault="00584CFE" w:rsidP="00584CFE">
      <w:pPr>
        <w:pStyle w:val="NoSpacing"/>
        <w:rPr>
          <w:rFonts w:eastAsia="Arial"/>
          <w:lang w:val="en-US"/>
        </w:rPr>
      </w:pPr>
      <w:r w:rsidRPr="00584CFE">
        <w:rPr>
          <w:rFonts w:eastAsia="Arial"/>
          <w:lang w:val="en-US"/>
        </w:rPr>
        <w:t>Visitors are expected to sign the visitors’ book and wear a visitor’s badge.</w:t>
      </w:r>
    </w:p>
    <w:p w14:paraId="67AD7817" w14:textId="77777777" w:rsidR="00D4786D" w:rsidRPr="00584CFE" w:rsidRDefault="00D4786D" w:rsidP="00584CFE">
      <w:pPr>
        <w:pStyle w:val="NoSpacing"/>
        <w:rPr>
          <w:rFonts w:eastAsia="Arial"/>
          <w:lang w:val="en-US"/>
        </w:rPr>
      </w:pPr>
    </w:p>
    <w:p w14:paraId="26CD36B8" w14:textId="77777777" w:rsidR="00584CFE" w:rsidRPr="00584CFE" w:rsidRDefault="00584CFE" w:rsidP="00584CFE">
      <w:pPr>
        <w:pStyle w:val="NoSpacing"/>
        <w:rPr>
          <w:rFonts w:eastAsia="Arial"/>
          <w:lang w:val="en-US"/>
        </w:rPr>
      </w:pPr>
      <w:r w:rsidRPr="00584CFE">
        <w:rPr>
          <w:rFonts w:eastAsia="Arial"/>
          <w:lang w:val="en-US"/>
        </w:rPr>
        <w:t>Visitors to the academy who are visiting for a professional purpose, such as educational psychologists or social workers, will be asked to show photo ID and will be asked to show their DBS certificate, which will be checked alongside their photo ID; or the organisation sending the professional, such as the LA or educational psychology service, will provide prior written confirmation that an appropriate level of DBS check has been carried out (if this is provided, we will not ask to see the DBS certificate).</w:t>
      </w:r>
    </w:p>
    <w:p w14:paraId="29B8FB40" w14:textId="77777777" w:rsidR="00584CFE" w:rsidRPr="00584CFE" w:rsidRDefault="00584CFE" w:rsidP="00584CFE">
      <w:pPr>
        <w:pStyle w:val="NoSpacing"/>
        <w:rPr>
          <w:rFonts w:eastAsia="Arial"/>
          <w:lang w:val="en-US"/>
        </w:rPr>
      </w:pPr>
    </w:p>
    <w:p w14:paraId="388B87E3" w14:textId="77777777" w:rsidR="00584CFE" w:rsidRDefault="00584CFE" w:rsidP="00584CFE">
      <w:pPr>
        <w:pStyle w:val="NoSpacing"/>
        <w:rPr>
          <w:rFonts w:eastAsia="Arial"/>
          <w:lang w:val="en-US"/>
        </w:rPr>
      </w:pPr>
      <w:r w:rsidRPr="00584CFE">
        <w:rPr>
          <w:rFonts w:eastAsia="Arial"/>
          <w:lang w:val="en-US"/>
        </w:rPr>
        <w:t>All other visitors, including visiting speakers, will be accompanied by a member of staff at all times. The academy will not invite into the academy any speaker who is known to disseminate extremist views, and will carry out appropriate checks to ensure that any individual or organisation using academy facilities is not seeking to disseminate extremist views or radicalise students or staff.</w:t>
      </w:r>
    </w:p>
    <w:p w14:paraId="61E700B7" w14:textId="77777777" w:rsidR="00D4786D" w:rsidRPr="00584CFE" w:rsidRDefault="00D4786D" w:rsidP="00584CFE">
      <w:pPr>
        <w:pStyle w:val="NoSpacing"/>
        <w:rPr>
          <w:rFonts w:eastAsia="Arial"/>
          <w:lang w:val="en-US"/>
        </w:rPr>
      </w:pPr>
    </w:p>
    <w:p w14:paraId="3CC68C49" w14:textId="77777777" w:rsidR="00CD1A55" w:rsidRDefault="00CD1A55">
      <w:pPr>
        <w:rPr>
          <w:rFonts w:asciiTheme="majorHAnsi" w:eastAsia="Arial" w:hAnsiTheme="majorHAnsi" w:cstheme="majorBidi"/>
          <w:color w:val="243F60" w:themeColor="accent1" w:themeShade="7F"/>
          <w:sz w:val="24"/>
          <w:szCs w:val="24"/>
          <w:lang w:val="en-US"/>
        </w:rPr>
      </w:pPr>
      <w:bookmarkStart w:id="413" w:name="_TOC_250004"/>
      <w:bookmarkEnd w:id="413"/>
      <w:r>
        <w:rPr>
          <w:rFonts w:eastAsia="Arial"/>
          <w:lang w:val="en-US"/>
        </w:rPr>
        <w:br w:type="page"/>
      </w:r>
    </w:p>
    <w:p w14:paraId="4D468728" w14:textId="495262FB" w:rsidR="00CD1A55" w:rsidRDefault="00CD1A55" w:rsidP="00CD1A55">
      <w:pPr>
        <w:pStyle w:val="Heading1"/>
        <w:numPr>
          <w:ilvl w:val="0"/>
          <w:numId w:val="0"/>
        </w:numPr>
        <w:spacing w:before="0" w:line="240" w:lineRule="auto"/>
        <w:ind w:left="432" w:hanging="432"/>
        <w:rPr>
          <w:szCs w:val="28"/>
        </w:rPr>
      </w:pPr>
      <w:bookmarkStart w:id="414" w:name="_Toc143241213"/>
      <w:r>
        <w:rPr>
          <w:rFonts w:eastAsia="Arial"/>
          <w:szCs w:val="28"/>
        </w:rPr>
        <w:lastRenderedPageBreak/>
        <w:t>Appendix 1: Types of Abuse</w:t>
      </w:r>
      <w:bookmarkEnd w:id="414"/>
    </w:p>
    <w:p w14:paraId="1FC114C5" w14:textId="77777777" w:rsidR="00CD1A55" w:rsidRDefault="00CD1A55" w:rsidP="00042AC5">
      <w:pPr>
        <w:pStyle w:val="NoSpacing"/>
        <w:rPr>
          <w:rFonts w:eastAsia="Arial"/>
          <w:lang w:val="en-US"/>
        </w:rPr>
      </w:pPr>
    </w:p>
    <w:p w14:paraId="11F79F40" w14:textId="2D04032C" w:rsidR="00584CFE" w:rsidRPr="00584CFE" w:rsidRDefault="00584CFE" w:rsidP="00584CFE">
      <w:pPr>
        <w:pStyle w:val="NoSpacing"/>
        <w:rPr>
          <w:rFonts w:eastAsia="Arial"/>
          <w:lang w:val="en-US"/>
        </w:rPr>
      </w:pPr>
      <w:r w:rsidRPr="00584CFE">
        <w:rPr>
          <w:rFonts w:eastAsia="Arial"/>
          <w:lang w:val="en-US"/>
        </w:rPr>
        <w:t xml:space="preserve">Abuse, including neglect, and safeguarding issues are rarely standalone events that can be covered by </w:t>
      </w:r>
      <w:r w:rsidR="00CD1A55">
        <w:rPr>
          <w:rFonts w:eastAsia="Arial"/>
          <w:lang w:val="en-US"/>
        </w:rPr>
        <w:t>one</w:t>
      </w:r>
      <w:r w:rsidRPr="00584CFE">
        <w:rPr>
          <w:rFonts w:eastAsia="Arial"/>
          <w:lang w:val="en-US"/>
        </w:rPr>
        <w:t xml:space="preserve"> definition or label. In most cases, multiple issues will overlap.</w:t>
      </w:r>
    </w:p>
    <w:p w14:paraId="63A5228E" w14:textId="77777777" w:rsidR="00584CFE" w:rsidRPr="00584CFE" w:rsidRDefault="00584CFE" w:rsidP="00584CFE">
      <w:pPr>
        <w:pStyle w:val="NoSpacing"/>
        <w:rPr>
          <w:rFonts w:eastAsia="Arial"/>
          <w:lang w:val="en-US"/>
        </w:rPr>
      </w:pPr>
    </w:p>
    <w:p w14:paraId="512B864A" w14:textId="77777777" w:rsidR="00584CFE" w:rsidRPr="00584CFE" w:rsidRDefault="00584CFE" w:rsidP="00584CFE">
      <w:pPr>
        <w:pStyle w:val="NoSpacing"/>
        <w:rPr>
          <w:rFonts w:eastAsia="Arial"/>
          <w:lang w:val="en-US"/>
        </w:rPr>
      </w:pPr>
      <w:r w:rsidRPr="00584CFE">
        <w:rPr>
          <w:rFonts w:eastAsia="Arial"/>
          <w:b/>
          <w:bCs/>
          <w:lang w:val="en-US"/>
        </w:rPr>
        <w:t>Physical abuse</w:t>
      </w:r>
      <w:r w:rsidRPr="00584CFE">
        <w:rPr>
          <w:rFonts w:eastAsia="Arial"/>
          <w:lang w:val="en-US"/>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DCBA385" w14:textId="77777777" w:rsidR="00584CFE" w:rsidRPr="00584CFE" w:rsidRDefault="00584CFE" w:rsidP="00584CFE">
      <w:pPr>
        <w:pStyle w:val="NoSpacing"/>
        <w:rPr>
          <w:rFonts w:eastAsia="Arial"/>
          <w:lang w:val="en-US"/>
        </w:rPr>
      </w:pPr>
    </w:p>
    <w:p w14:paraId="584CE89A" w14:textId="77777777" w:rsidR="00584CFE" w:rsidRPr="00584CFE" w:rsidRDefault="00584CFE" w:rsidP="00584CFE">
      <w:pPr>
        <w:pStyle w:val="NoSpacing"/>
        <w:rPr>
          <w:rFonts w:eastAsia="Arial"/>
          <w:lang w:val="en-US"/>
        </w:rPr>
      </w:pPr>
      <w:r w:rsidRPr="00584CFE">
        <w:rPr>
          <w:rFonts w:eastAsia="Arial"/>
          <w:b/>
          <w:bCs/>
          <w:lang w:val="en-US"/>
        </w:rPr>
        <w:t>Emotional abuse</w:t>
      </w:r>
      <w:r w:rsidRPr="00584CFE">
        <w:rPr>
          <w:rFonts w:eastAsia="Arial"/>
          <w:lang w:val="en-US"/>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F928001" w14:textId="77777777" w:rsidR="00D4786D" w:rsidRDefault="00D4786D" w:rsidP="00584CFE">
      <w:pPr>
        <w:pStyle w:val="NoSpacing"/>
        <w:rPr>
          <w:rFonts w:eastAsia="Arial"/>
          <w:lang w:val="en-US"/>
        </w:rPr>
      </w:pPr>
    </w:p>
    <w:p w14:paraId="19843A22" w14:textId="6E723CC7" w:rsidR="00584CFE" w:rsidRPr="00584CFE" w:rsidRDefault="00584CFE" w:rsidP="00584CFE">
      <w:pPr>
        <w:pStyle w:val="NoSpacing"/>
        <w:rPr>
          <w:rFonts w:eastAsia="Arial"/>
          <w:lang w:val="en-US"/>
        </w:rPr>
      </w:pPr>
      <w:r w:rsidRPr="00584CFE">
        <w:rPr>
          <w:rFonts w:eastAsia="Arial"/>
          <w:b/>
          <w:bCs/>
          <w:lang w:val="en-US"/>
        </w:rPr>
        <w:t>Emotional abuse</w:t>
      </w:r>
      <w:r w:rsidRPr="00584CFE">
        <w:rPr>
          <w:rFonts w:eastAsia="Arial"/>
          <w:lang w:val="en-US"/>
        </w:rPr>
        <w:t xml:space="preserve"> may involve:</w:t>
      </w:r>
    </w:p>
    <w:p w14:paraId="00B6EA32" w14:textId="77777777" w:rsidR="00584CFE" w:rsidRPr="00584CFE" w:rsidRDefault="00584CFE" w:rsidP="001E144D">
      <w:pPr>
        <w:pStyle w:val="NoSpacing"/>
        <w:numPr>
          <w:ilvl w:val="0"/>
          <w:numId w:val="74"/>
        </w:numPr>
        <w:rPr>
          <w:rFonts w:eastAsia="Arial"/>
          <w:lang w:val="en-US"/>
        </w:rPr>
      </w:pPr>
      <w:r w:rsidRPr="00584CFE">
        <w:rPr>
          <w:rFonts w:eastAsia="Arial"/>
          <w:lang w:val="en-US"/>
        </w:rPr>
        <w:t>Conveying to a child that they are worthless or unloved, inadequate, or valued only insofar as they meet the needs of another person</w:t>
      </w:r>
    </w:p>
    <w:p w14:paraId="04432A5A" w14:textId="77777777" w:rsidR="00584CFE" w:rsidRPr="00584CFE" w:rsidRDefault="00584CFE" w:rsidP="001E144D">
      <w:pPr>
        <w:pStyle w:val="NoSpacing"/>
        <w:numPr>
          <w:ilvl w:val="0"/>
          <w:numId w:val="74"/>
        </w:numPr>
        <w:rPr>
          <w:rFonts w:eastAsia="Arial"/>
          <w:lang w:val="en-US"/>
        </w:rPr>
      </w:pPr>
      <w:r w:rsidRPr="00584CFE">
        <w:rPr>
          <w:rFonts w:eastAsia="Arial"/>
          <w:lang w:val="en-US"/>
        </w:rPr>
        <w:t>Not giving the child opportunities to express their views, deliberately silencing them or ‘making fun’ of what they say or how they communicate</w:t>
      </w:r>
    </w:p>
    <w:p w14:paraId="1FBC7C4A" w14:textId="77777777" w:rsidR="00584CFE" w:rsidRPr="00584CFE" w:rsidRDefault="00584CFE" w:rsidP="001E144D">
      <w:pPr>
        <w:pStyle w:val="NoSpacing"/>
        <w:numPr>
          <w:ilvl w:val="0"/>
          <w:numId w:val="74"/>
        </w:numPr>
        <w:rPr>
          <w:rFonts w:eastAsia="Arial"/>
          <w:lang w:val="en-US"/>
        </w:rPr>
      </w:pPr>
      <w:r w:rsidRPr="00584CFE">
        <w:rPr>
          <w:rFonts w:eastAsia="Arial"/>
          <w:lang w:val="en-US"/>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1CF8EDB2" w14:textId="77777777" w:rsidR="00584CFE" w:rsidRPr="00584CFE" w:rsidRDefault="00584CFE" w:rsidP="001E144D">
      <w:pPr>
        <w:pStyle w:val="NoSpacing"/>
        <w:numPr>
          <w:ilvl w:val="0"/>
          <w:numId w:val="74"/>
        </w:numPr>
        <w:rPr>
          <w:rFonts w:eastAsia="Arial"/>
          <w:lang w:val="en-US"/>
        </w:rPr>
      </w:pPr>
      <w:r w:rsidRPr="00584CFE">
        <w:rPr>
          <w:rFonts w:eastAsia="Arial"/>
          <w:lang w:val="en-US"/>
        </w:rPr>
        <w:t>Seeing or hearing the ill-treatment of another</w:t>
      </w:r>
    </w:p>
    <w:p w14:paraId="14C392CE" w14:textId="77777777" w:rsidR="00584CFE" w:rsidRPr="00584CFE" w:rsidRDefault="00584CFE" w:rsidP="001E144D">
      <w:pPr>
        <w:pStyle w:val="NoSpacing"/>
        <w:numPr>
          <w:ilvl w:val="0"/>
          <w:numId w:val="74"/>
        </w:numPr>
        <w:rPr>
          <w:rFonts w:eastAsia="Arial"/>
          <w:lang w:val="en-US"/>
        </w:rPr>
      </w:pPr>
      <w:r w:rsidRPr="00584CFE">
        <w:rPr>
          <w:rFonts w:eastAsia="Arial"/>
          <w:lang w:val="en-US"/>
        </w:rPr>
        <w:t>Serious bullying (including cyber-bullying), causing children frequently to feel frightened or in danger, or the exploitation or corruption of children</w:t>
      </w:r>
    </w:p>
    <w:p w14:paraId="2DE3AF75" w14:textId="77777777" w:rsidR="00584CFE" w:rsidRPr="00584CFE" w:rsidRDefault="00584CFE" w:rsidP="00584CFE">
      <w:pPr>
        <w:pStyle w:val="NoSpacing"/>
        <w:rPr>
          <w:rFonts w:eastAsia="Arial"/>
          <w:lang w:val="en-US"/>
        </w:rPr>
      </w:pPr>
    </w:p>
    <w:p w14:paraId="12CEE9B2" w14:textId="77777777" w:rsidR="00584CFE" w:rsidRPr="00584CFE" w:rsidRDefault="00584CFE" w:rsidP="00584CFE">
      <w:pPr>
        <w:pStyle w:val="NoSpacing"/>
        <w:rPr>
          <w:rFonts w:eastAsia="Arial"/>
          <w:lang w:val="en-US"/>
        </w:rPr>
      </w:pPr>
      <w:r w:rsidRPr="00584CFE">
        <w:rPr>
          <w:rFonts w:eastAsia="Arial"/>
          <w:b/>
          <w:bCs/>
          <w:lang w:val="en-US"/>
        </w:rPr>
        <w:t>Sexual abuse</w:t>
      </w:r>
      <w:r w:rsidRPr="00584CFE">
        <w:rPr>
          <w:rFonts w:eastAsia="Arial"/>
          <w:lang w:val="en-US"/>
        </w:rPr>
        <w:t xml:space="preserve"> involves forcing or enticing a child or young person to take part in sexual activities, not necessarily involving a high level of violence, whether or not the child is aware of what is happening. The activities may involve:</w:t>
      </w:r>
    </w:p>
    <w:p w14:paraId="26E806C1" w14:textId="77777777" w:rsidR="00584CFE" w:rsidRPr="00584CFE" w:rsidRDefault="00584CFE" w:rsidP="001E144D">
      <w:pPr>
        <w:pStyle w:val="NoSpacing"/>
        <w:numPr>
          <w:ilvl w:val="0"/>
          <w:numId w:val="75"/>
        </w:numPr>
        <w:rPr>
          <w:rFonts w:eastAsia="Arial"/>
          <w:lang w:val="en-US"/>
        </w:rPr>
      </w:pPr>
      <w:r w:rsidRPr="00584CFE">
        <w:rPr>
          <w:rFonts w:eastAsia="Arial"/>
          <w:lang w:val="en-US"/>
        </w:rPr>
        <w:t>Physical contact, including assault by penetration (for example, rape or oral sex) or non-penetrative acts such as masturbation, kissing, rubbing and touching outside of clothing</w:t>
      </w:r>
    </w:p>
    <w:p w14:paraId="2E57D4F9" w14:textId="77777777" w:rsidR="00584CFE" w:rsidRPr="00584CFE" w:rsidRDefault="00584CFE" w:rsidP="001E144D">
      <w:pPr>
        <w:pStyle w:val="NoSpacing"/>
        <w:numPr>
          <w:ilvl w:val="0"/>
          <w:numId w:val="75"/>
        </w:numPr>
        <w:rPr>
          <w:rFonts w:eastAsia="Arial"/>
          <w:lang w:val="en-US"/>
        </w:rPr>
      </w:pPr>
      <w:r w:rsidRPr="00584CFE">
        <w:rPr>
          <w:rFonts w:eastAsia="Arial"/>
          <w:lang w:val="en-US"/>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7A920EC9" w14:textId="77777777" w:rsidR="00584CFE" w:rsidRPr="00584CFE" w:rsidRDefault="00584CFE" w:rsidP="001E144D">
      <w:pPr>
        <w:pStyle w:val="NoSpacing"/>
        <w:numPr>
          <w:ilvl w:val="0"/>
          <w:numId w:val="75"/>
        </w:numPr>
        <w:rPr>
          <w:rFonts w:eastAsia="Arial"/>
          <w:lang w:val="en-US"/>
        </w:rPr>
      </w:pPr>
      <w:r w:rsidRPr="00584CFE">
        <w:rPr>
          <w:rFonts w:eastAsia="Arial"/>
          <w:lang w:val="en-US"/>
        </w:rPr>
        <w:t>Sexual abuse is not solely perpetrated by adult males. Women can also commit acts of sexual abuse, as can other children.</w:t>
      </w:r>
    </w:p>
    <w:p w14:paraId="504E31A9" w14:textId="77777777" w:rsidR="00584CFE" w:rsidRPr="00584CFE" w:rsidRDefault="00584CFE" w:rsidP="00584CFE">
      <w:pPr>
        <w:pStyle w:val="NoSpacing"/>
        <w:rPr>
          <w:rFonts w:eastAsia="Arial"/>
          <w:lang w:val="en-US"/>
        </w:rPr>
      </w:pPr>
    </w:p>
    <w:p w14:paraId="62D4138F" w14:textId="77777777" w:rsidR="00584CFE" w:rsidRDefault="00584CFE" w:rsidP="00584CFE">
      <w:pPr>
        <w:pStyle w:val="NoSpacing"/>
        <w:rPr>
          <w:rFonts w:eastAsia="Arial"/>
          <w:lang w:val="en-US"/>
        </w:rPr>
      </w:pPr>
      <w:r w:rsidRPr="00584CFE">
        <w:rPr>
          <w:rFonts w:eastAsia="Arial"/>
          <w:b/>
          <w:bCs/>
          <w:lang w:val="en-US"/>
        </w:rPr>
        <w:t xml:space="preserve">Neglect </w:t>
      </w:r>
      <w:r w:rsidRPr="00584CFE">
        <w:rPr>
          <w:rFonts w:eastAsia="Arial"/>
          <w:lang w:val="en-US"/>
        </w:rPr>
        <w:t>is the persistent failure to meet a child’s basic physical and/or psychological needs, likely to result in the serious impairment of the child’s health or development. Neglect may occur during pregnancy as a result of maternal substance abuse.</w:t>
      </w:r>
    </w:p>
    <w:p w14:paraId="5D73331E" w14:textId="77777777" w:rsidR="00D4786D" w:rsidRPr="00584CFE" w:rsidRDefault="00D4786D" w:rsidP="00584CFE">
      <w:pPr>
        <w:pStyle w:val="NoSpacing"/>
        <w:rPr>
          <w:rFonts w:eastAsia="Arial"/>
          <w:lang w:val="en-US"/>
        </w:rPr>
      </w:pPr>
    </w:p>
    <w:p w14:paraId="7CFF35C1" w14:textId="77777777" w:rsidR="00584CFE" w:rsidRPr="00584CFE" w:rsidRDefault="00584CFE" w:rsidP="00584CFE">
      <w:pPr>
        <w:pStyle w:val="NoSpacing"/>
        <w:rPr>
          <w:rFonts w:eastAsia="Arial"/>
          <w:lang w:val="en-US"/>
        </w:rPr>
      </w:pPr>
      <w:r w:rsidRPr="00584CFE">
        <w:rPr>
          <w:rFonts w:eastAsia="Arial"/>
          <w:lang w:val="en-US"/>
        </w:rPr>
        <w:t>Once a child is born, neglect may involve a parent or carer failing to:</w:t>
      </w:r>
    </w:p>
    <w:p w14:paraId="65BE2106" w14:textId="77777777" w:rsidR="00584CFE" w:rsidRPr="00584CFE" w:rsidRDefault="00584CFE" w:rsidP="001E144D">
      <w:pPr>
        <w:pStyle w:val="NoSpacing"/>
        <w:numPr>
          <w:ilvl w:val="0"/>
          <w:numId w:val="76"/>
        </w:numPr>
        <w:rPr>
          <w:rFonts w:eastAsia="Arial"/>
          <w:lang w:val="en-US"/>
        </w:rPr>
      </w:pPr>
      <w:r w:rsidRPr="00584CFE">
        <w:rPr>
          <w:rFonts w:eastAsia="Arial"/>
          <w:lang w:val="en-US"/>
        </w:rPr>
        <w:t>Provide adequate food, clothing and shelter (including exclusion from home or abandonment)</w:t>
      </w:r>
    </w:p>
    <w:p w14:paraId="4A05E362" w14:textId="77777777" w:rsidR="00584CFE" w:rsidRPr="00584CFE" w:rsidRDefault="00584CFE" w:rsidP="001E144D">
      <w:pPr>
        <w:pStyle w:val="NoSpacing"/>
        <w:numPr>
          <w:ilvl w:val="0"/>
          <w:numId w:val="76"/>
        </w:numPr>
        <w:rPr>
          <w:rFonts w:eastAsia="Arial"/>
          <w:lang w:val="en-US"/>
        </w:rPr>
      </w:pPr>
      <w:r w:rsidRPr="00584CFE">
        <w:rPr>
          <w:rFonts w:eastAsia="Arial"/>
          <w:lang w:val="en-US"/>
        </w:rPr>
        <w:t>Protect a child from physical and emotional harm or danger</w:t>
      </w:r>
    </w:p>
    <w:p w14:paraId="5EF0F846" w14:textId="77777777" w:rsidR="00584CFE" w:rsidRPr="00584CFE" w:rsidRDefault="00584CFE" w:rsidP="001E144D">
      <w:pPr>
        <w:pStyle w:val="NoSpacing"/>
        <w:numPr>
          <w:ilvl w:val="0"/>
          <w:numId w:val="76"/>
        </w:numPr>
        <w:rPr>
          <w:rFonts w:eastAsia="Arial"/>
          <w:lang w:val="en-US"/>
        </w:rPr>
      </w:pPr>
      <w:r w:rsidRPr="00584CFE">
        <w:rPr>
          <w:rFonts w:eastAsia="Arial"/>
          <w:lang w:val="en-US"/>
        </w:rPr>
        <w:t>Ensure adequate supervision (including the use of inadequate care-givers)</w:t>
      </w:r>
    </w:p>
    <w:p w14:paraId="5D716ED1" w14:textId="77777777" w:rsidR="00584CFE" w:rsidRPr="00584CFE" w:rsidRDefault="00584CFE" w:rsidP="001E144D">
      <w:pPr>
        <w:pStyle w:val="NoSpacing"/>
        <w:numPr>
          <w:ilvl w:val="0"/>
          <w:numId w:val="76"/>
        </w:numPr>
        <w:rPr>
          <w:rFonts w:eastAsia="Arial"/>
          <w:lang w:val="en-US"/>
        </w:rPr>
      </w:pPr>
      <w:r w:rsidRPr="00584CFE">
        <w:rPr>
          <w:rFonts w:eastAsia="Arial"/>
          <w:lang w:val="en-US"/>
        </w:rPr>
        <w:t>Ensure access to appropriate medical care or treatment</w:t>
      </w:r>
    </w:p>
    <w:p w14:paraId="1C5FE0B7" w14:textId="77777777" w:rsidR="000B72DA" w:rsidRDefault="000B72DA" w:rsidP="000B72DA">
      <w:pPr>
        <w:pStyle w:val="NoSpacing"/>
        <w:rPr>
          <w:rFonts w:eastAsia="Arial"/>
          <w:lang w:val="en-US"/>
        </w:rPr>
      </w:pPr>
    </w:p>
    <w:p w14:paraId="63B53C83" w14:textId="4960A9D3" w:rsidR="00584CFE" w:rsidRPr="00584CFE" w:rsidRDefault="00584CFE" w:rsidP="000B72DA">
      <w:pPr>
        <w:pStyle w:val="NoSpacing"/>
        <w:rPr>
          <w:rFonts w:eastAsia="Arial"/>
          <w:lang w:val="en-US"/>
        </w:rPr>
      </w:pPr>
      <w:r w:rsidRPr="00584CFE">
        <w:rPr>
          <w:rFonts w:eastAsia="Arial"/>
          <w:lang w:val="en-US"/>
        </w:rPr>
        <w:t>It may also include neglect of, or unresponsiveness to, a child’s basic emotional needs.</w:t>
      </w:r>
      <w:bookmarkStart w:id="415" w:name="_TOC_250003"/>
      <w:bookmarkStart w:id="416" w:name="_TOC_250000"/>
      <w:bookmarkEnd w:id="415"/>
      <w:bookmarkEnd w:id="416"/>
    </w:p>
    <w:p w14:paraId="3ADF5FB5" w14:textId="77777777" w:rsidR="00584CFE" w:rsidRPr="00584CFE" w:rsidRDefault="00584CFE" w:rsidP="00584CFE">
      <w:pPr>
        <w:pStyle w:val="NoSpacing"/>
        <w:rPr>
          <w:rFonts w:eastAsia="Arial"/>
          <w:lang w:val="en-US"/>
        </w:rPr>
      </w:pPr>
    </w:p>
    <w:p w14:paraId="536B4EAD" w14:textId="77777777" w:rsidR="00566C10" w:rsidRDefault="00566C10" w:rsidP="00F67A46">
      <w:pPr>
        <w:pStyle w:val="NoSpacing"/>
        <w:rPr>
          <w:rFonts w:eastAsia="Arial"/>
          <w:lang w:val="en-US"/>
        </w:rPr>
      </w:pPr>
    </w:p>
    <w:p w14:paraId="260C7FDE" w14:textId="0DFA7CEA" w:rsidR="00CD1A55" w:rsidRDefault="00CD1A55">
      <w:pPr>
        <w:rPr>
          <w:rFonts w:eastAsia="Arial"/>
          <w:lang w:val="en-US"/>
        </w:rPr>
      </w:pPr>
      <w:r>
        <w:rPr>
          <w:rFonts w:eastAsia="Arial"/>
          <w:lang w:val="en-US"/>
        </w:rPr>
        <w:br w:type="page"/>
      </w:r>
    </w:p>
    <w:p w14:paraId="7D3EFCEC" w14:textId="31CC7BDB" w:rsidR="00CD1A55" w:rsidRDefault="00CD1A55" w:rsidP="00CD1A55">
      <w:pPr>
        <w:pStyle w:val="Heading1"/>
        <w:numPr>
          <w:ilvl w:val="0"/>
          <w:numId w:val="0"/>
        </w:numPr>
        <w:spacing w:before="0" w:line="240" w:lineRule="auto"/>
        <w:ind w:left="432" w:hanging="432"/>
        <w:rPr>
          <w:szCs w:val="28"/>
        </w:rPr>
      </w:pPr>
      <w:bookmarkStart w:id="417" w:name="_Toc143241214"/>
      <w:r>
        <w:rPr>
          <w:rFonts w:eastAsia="Arial"/>
          <w:szCs w:val="28"/>
        </w:rPr>
        <w:lastRenderedPageBreak/>
        <w:t xml:space="preserve">Appendix 2: </w:t>
      </w:r>
      <w:r w:rsidR="00A97A06">
        <w:rPr>
          <w:rFonts w:eastAsia="Arial"/>
          <w:szCs w:val="28"/>
        </w:rPr>
        <w:t>Allegations of Abuse Made Against Staff</w:t>
      </w:r>
      <w:bookmarkEnd w:id="417"/>
      <w:r w:rsidR="005A5FF5">
        <w:rPr>
          <w:rFonts w:eastAsia="Arial"/>
          <w:szCs w:val="28"/>
        </w:rPr>
        <w:t xml:space="preserve"> / Low Level Concerns</w:t>
      </w:r>
    </w:p>
    <w:p w14:paraId="5D96CCE3" w14:textId="77777777" w:rsidR="00566C10" w:rsidRDefault="00566C10" w:rsidP="00F67A46">
      <w:pPr>
        <w:pStyle w:val="NoSpacing"/>
        <w:rPr>
          <w:rFonts w:eastAsia="Arial"/>
          <w:lang w:val="en-US"/>
        </w:rPr>
      </w:pPr>
    </w:p>
    <w:p w14:paraId="1384204A" w14:textId="77777777" w:rsidR="0078422E" w:rsidRPr="0078422E" w:rsidRDefault="0078422E" w:rsidP="005A5FF5">
      <w:pPr>
        <w:pStyle w:val="Heading2"/>
        <w:numPr>
          <w:ilvl w:val="0"/>
          <w:numId w:val="0"/>
        </w:numPr>
        <w:ind w:left="576" w:hanging="576"/>
        <w:rPr>
          <w:rFonts w:eastAsia="Arial"/>
          <w:lang w:val="en-US"/>
        </w:rPr>
      </w:pPr>
      <w:r w:rsidRPr="0078422E">
        <w:rPr>
          <w:rFonts w:eastAsia="Arial"/>
          <w:lang w:val="en-US"/>
        </w:rPr>
        <w:t>Section 1: Allegations that may meet the harms threshold</w:t>
      </w:r>
    </w:p>
    <w:p w14:paraId="3B992041" w14:textId="77777777" w:rsidR="0078422E" w:rsidRPr="0078422E" w:rsidRDefault="0078422E" w:rsidP="0078422E">
      <w:pPr>
        <w:pStyle w:val="NoSpacing"/>
        <w:rPr>
          <w:rFonts w:eastAsia="Arial"/>
          <w:lang w:val="en-US"/>
        </w:rPr>
      </w:pPr>
      <w:r w:rsidRPr="0078422E">
        <w:rPr>
          <w:rFonts w:eastAsia="Arial"/>
          <w:lang w:val="en-US"/>
        </w:rPr>
        <w:t xml:space="preserve">All allegations of abuse made against a member of staff in relation to a student must be brought to the attention of the Head immediately. These concerns will be categorised into two: </w:t>
      </w:r>
    </w:p>
    <w:p w14:paraId="04C80C9E" w14:textId="77777777" w:rsidR="0078422E" w:rsidRPr="0078422E" w:rsidRDefault="0078422E" w:rsidP="005A5FF5">
      <w:pPr>
        <w:pStyle w:val="NoSpacing"/>
        <w:numPr>
          <w:ilvl w:val="0"/>
          <w:numId w:val="79"/>
        </w:numPr>
        <w:rPr>
          <w:rFonts w:eastAsia="Arial"/>
          <w:lang w:val="en-US"/>
        </w:rPr>
      </w:pPr>
      <w:r w:rsidRPr="0078422E">
        <w:rPr>
          <w:rFonts w:eastAsia="Arial"/>
          <w:lang w:val="en-US"/>
        </w:rPr>
        <w:t xml:space="preserve">Allegations that may meet the Harms criteria and will be referred to the LADO.  </w:t>
      </w:r>
    </w:p>
    <w:p w14:paraId="0998C32C" w14:textId="45A38DF0" w:rsidR="0078422E" w:rsidRPr="0078422E" w:rsidRDefault="0078422E" w:rsidP="005A5FF5">
      <w:pPr>
        <w:pStyle w:val="NoSpacing"/>
        <w:numPr>
          <w:ilvl w:val="0"/>
          <w:numId w:val="79"/>
        </w:numPr>
        <w:rPr>
          <w:rFonts w:eastAsia="Arial"/>
          <w:lang w:val="en-US"/>
        </w:rPr>
      </w:pPr>
      <w:r w:rsidRPr="0078422E">
        <w:rPr>
          <w:rFonts w:eastAsia="Arial"/>
          <w:lang w:val="en-US"/>
        </w:rPr>
        <w:t xml:space="preserve">Concerns that do not meet the Harms threshold and will be dealt with as </w:t>
      </w:r>
      <w:del w:id="418" w:author="Mel Wicks" w:date="2024-09-09T14:28:00Z">
        <w:r w:rsidRPr="0078422E" w:rsidDel="003E272F">
          <w:rPr>
            <w:rFonts w:eastAsia="Arial"/>
            <w:lang w:val="en-US"/>
          </w:rPr>
          <w:delText>Low Level</w:delText>
        </w:r>
      </w:del>
      <w:ins w:id="419" w:author="Mel Wicks" w:date="2024-09-09T14:28:00Z">
        <w:r w:rsidR="003E272F" w:rsidRPr="0078422E">
          <w:rPr>
            <w:rFonts w:eastAsia="Arial"/>
            <w:lang w:val="en-US"/>
          </w:rPr>
          <w:t>Low-Level</w:t>
        </w:r>
      </w:ins>
      <w:r w:rsidRPr="0078422E">
        <w:rPr>
          <w:rFonts w:eastAsia="Arial"/>
          <w:lang w:val="en-US"/>
        </w:rPr>
        <w:t xml:space="preserve"> Concerns. This means that where the Head considers that a referral appears to meet the LADO criteria, the Head will inform the Local Authority's Designated Officer (LADO) within 1 working day. All LADO referrals will also be reported via the to the Trust HR team, Executive Principal (Secondary Schools) and CEO.</w:t>
      </w:r>
    </w:p>
    <w:p w14:paraId="4484242F" w14:textId="77777777" w:rsidR="0078422E" w:rsidRPr="0078422E" w:rsidRDefault="0078422E" w:rsidP="0078422E">
      <w:pPr>
        <w:pStyle w:val="NoSpacing"/>
        <w:rPr>
          <w:rFonts w:eastAsia="Arial"/>
          <w:lang w:val="en-US"/>
        </w:rPr>
      </w:pPr>
    </w:p>
    <w:p w14:paraId="1C6CF791" w14:textId="77777777" w:rsidR="0078422E" w:rsidRPr="0078422E" w:rsidRDefault="0078422E" w:rsidP="0078422E">
      <w:pPr>
        <w:pStyle w:val="NoSpacing"/>
        <w:rPr>
          <w:rFonts w:eastAsia="Arial"/>
          <w:lang w:val="en-US"/>
        </w:rPr>
      </w:pPr>
      <w:r w:rsidRPr="0078422E">
        <w:rPr>
          <w:rFonts w:eastAsia="Arial"/>
          <w:lang w:val="en-US"/>
        </w:rPr>
        <w:t xml:space="preserve">If the allegation meets Harms criteria detailed below, the Head (or other lead person) must report it to the LADO within 1 working day. </w:t>
      </w:r>
    </w:p>
    <w:p w14:paraId="1B623D03" w14:textId="77777777" w:rsidR="0078422E" w:rsidRPr="0078422E" w:rsidRDefault="0078422E" w:rsidP="0078422E">
      <w:pPr>
        <w:pStyle w:val="NoSpacing"/>
        <w:rPr>
          <w:rFonts w:eastAsia="Arial"/>
          <w:lang w:val="en-US"/>
        </w:rPr>
      </w:pPr>
    </w:p>
    <w:p w14:paraId="22CB4C92" w14:textId="77777777" w:rsidR="0078422E" w:rsidRPr="0078422E" w:rsidRDefault="0078422E" w:rsidP="0078422E">
      <w:pPr>
        <w:pStyle w:val="NoSpacing"/>
        <w:rPr>
          <w:rFonts w:eastAsia="Arial"/>
          <w:lang w:val="en-US"/>
        </w:rPr>
      </w:pPr>
      <w:r w:rsidRPr="0078422E">
        <w:rPr>
          <w:rFonts w:eastAsia="Arial"/>
          <w:lang w:val="en-US"/>
        </w:rPr>
        <w:t>If it is alleged that a teacher or member of staff (including a volunteer) has:</w:t>
      </w:r>
    </w:p>
    <w:p w14:paraId="38628719" w14:textId="77777777" w:rsidR="0078422E" w:rsidRPr="0078422E" w:rsidRDefault="0078422E" w:rsidP="0078422E">
      <w:pPr>
        <w:pStyle w:val="NoSpacing"/>
        <w:numPr>
          <w:ilvl w:val="0"/>
          <w:numId w:val="78"/>
        </w:numPr>
        <w:rPr>
          <w:rFonts w:eastAsia="Arial"/>
          <w:lang w:val="en-US"/>
        </w:rPr>
      </w:pPr>
      <w:r w:rsidRPr="0078422E">
        <w:rPr>
          <w:rFonts w:eastAsia="Arial"/>
          <w:lang w:val="en-US"/>
        </w:rPr>
        <w:t>Behaved in a way that has harmed a child, or may have harmed a child</w:t>
      </w:r>
    </w:p>
    <w:p w14:paraId="36E58966" w14:textId="77777777" w:rsidR="0078422E" w:rsidRPr="0078422E" w:rsidRDefault="0078422E" w:rsidP="0078422E">
      <w:pPr>
        <w:pStyle w:val="NoSpacing"/>
        <w:numPr>
          <w:ilvl w:val="0"/>
          <w:numId w:val="78"/>
        </w:numPr>
        <w:rPr>
          <w:rFonts w:eastAsia="Arial"/>
          <w:lang w:val="en-US"/>
        </w:rPr>
      </w:pPr>
      <w:r w:rsidRPr="0078422E">
        <w:rPr>
          <w:rFonts w:eastAsia="Arial"/>
          <w:lang w:val="en-US"/>
        </w:rPr>
        <w:t>Possibly committed a criminal offence against or related to a child</w:t>
      </w:r>
    </w:p>
    <w:p w14:paraId="1ED4D431" w14:textId="77777777" w:rsidR="0078422E" w:rsidRPr="0078422E" w:rsidRDefault="0078422E" w:rsidP="0078422E">
      <w:pPr>
        <w:pStyle w:val="NoSpacing"/>
        <w:numPr>
          <w:ilvl w:val="0"/>
          <w:numId w:val="78"/>
        </w:numPr>
        <w:rPr>
          <w:rFonts w:eastAsia="Arial"/>
          <w:lang w:val="en-US"/>
        </w:rPr>
      </w:pPr>
      <w:r w:rsidRPr="0078422E">
        <w:rPr>
          <w:rFonts w:eastAsia="Arial"/>
          <w:lang w:val="en-US"/>
        </w:rPr>
        <w:t xml:space="preserve">Behaved towards a child or children in a way that indicates he/she is unsuitable to work with children. </w:t>
      </w:r>
    </w:p>
    <w:p w14:paraId="65DD0FE0" w14:textId="77777777" w:rsidR="0078422E" w:rsidRPr="0078422E" w:rsidRDefault="0078422E" w:rsidP="0078422E">
      <w:pPr>
        <w:pStyle w:val="NoSpacing"/>
        <w:numPr>
          <w:ilvl w:val="0"/>
          <w:numId w:val="78"/>
        </w:numPr>
        <w:rPr>
          <w:rFonts w:eastAsia="Arial"/>
          <w:lang w:val="en-US"/>
        </w:rPr>
      </w:pPr>
      <w:r w:rsidRPr="0078422E">
        <w:rPr>
          <w:rFonts w:eastAsia="Arial"/>
          <w:lang w:val="en-US"/>
        </w:rPr>
        <w:t xml:space="preserve">Behaved or may have behaved in a way that indicates they may not be suitable to work with children </w:t>
      </w:r>
    </w:p>
    <w:p w14:paraId="6CB6E76E" w14:textId="77777777" w:rsidR="0078422E" w:rsidRPr="0078422E" w:rsidRDefault="0078422E" w:rsidP="0078422E">
      <w:pPr>
        <w:pStyle w:val="NoSpacing"/>
        <w:rPr>
          <w:rFonts w:eastAsia="Arial"/>
          <w:lang w:val="en-US"/>
        </w:rPr>
      </w:pPr>
    </w:p>
    <w:p w14:paraId="3FD945BF" w14:textId="77777777" w:rsidR="0078422E" w:rsidRPr="0078422E" w:rsidRDefault="0078422E" w:rsidP="0078422E">
      <w:pPr>
        <w:pStyle w:val="NoSpacing"/>
        <w:rPr>
          <w:rFonts w:eastAsia="Arial"/>
          <w:lang w:val="en-US"/>
        </w:rPr>
      </w:pPr>
      <w:r w:rsidRPr="0078422E">
        <w:rPr>
          <w:rFonts w:eastAsia="Arial"/>
          <w:lang w:val="en-US"/>
        </w:rPr>
        <w:t>The Local Authority's Designated Officer must be informed of all allegations that come to the academys/trusts attention that meet the Harm’s Criteria so that they can consult police and social care colleagues as appropriate. All alleged physical injuries must be investigated by the appropriate external agencies</w:t>
      </w:r>
    </w:p>
    <w:p w14:paraId="0D5581B0" w14:textId="77777777" w:rsidR="0078422E" w:rsidRPr="0078422E" w:rsidRDefault="0078422E" w:rsidP="0078422E">
      <w:pPr>
        <w:pStyle w:val="NoSpacing"/>
        <w:rPr>
          <w:rFonts w:eastAsia="Arial"/>
          <w:lang w:val="en-US"/>
        </w:rPr>
      </w:pPr>
    </w:p>
    <w:p w14:paraId="245CF37D" w14:textId="77777777" w:rsidR="0078422E" w:rsidRPr="0078422E" w:rsidRDefault="0078422E" w:rsidP="0078422E">
      <w:pPr>
        <w:pStyle w:val="NoSpacing"/>
        <w:rPr>
          <w:rFonts w:eastAsia="Arial"/>
          <w:lang w:val="en-US"/>
        </w:rPr>
      </w:pPr>
      <w:r w:rsidRPr="0078422E">
        <w:rPr>
          <w:rFonts w:eastAsia="Arial"/>
          <w:lang w:val="en-US"/>
        </w:rPr>
        <w:t>If there is any doubt as to whether a concern meets the harm threshold, the local authority designated officer (LADO) will be contacted.</w:t>
      </w:r>
    </w:p>
    <w:p w14:paraId="1CF5BEE1" w14:textId="77777777" w:rsidR="0078422E" w:rsidRPr="0078422E" w:rsidRDefault="0078422E" w:rsidP="0078422E">
      <w:pPr>
        <w:pStyle w:val="NoSpacing"/>
        <w:rPr>
          <w:rFonts w:eastAsia="Arial"/>
          <w:lang w:val="en-US"/>
        </w:rPr>
      </w:pPr>
    </w:p>
    <w:p w14:paraId="1AA8879F" w14:textId="77777777" w:rsidR="0078422E" w:rsidRPr="0078422E" w:rsidRDefault="0078422E" w:rsidP="0078422E">
      <w:pPr>
        <w:pStyle w:val="NoSpacing"/>
        <w:rPr>
          <w:rFonts w:eastAsia="Arial"/>
          <w:lang w:val="en-US"/>
        </w:rPr>
      </w:pPr>
      <w:r w:rsidRPr="0078422E">
        <w:rPr>
          <w:rFonts w:eastAsia="Arial"/>
          <w:lang w:val="en-US"/>
        </w:rPr>
        <w:t>Where the Head considers that incident does not meet the Harms Threshold a Low-Level Concerns investigation will be initiated.</w:t>
      </w:r>
    </w:p>
    <w:p w14:paraId="4E6795FC" w14:textId="77777777" w:rsidR="0078422E" w:rsidRPr="0078422E" w:rsidRDefault="0078422E" w:rsidP="0078422E">
      <w:pPr>
        <w:pStyle w:val="NoSpacing"/>
        <w:rPr>
          <w:rFonts w:eastAsia="Arial"/>
          <w:lang w:val="en-US"/>
        </w:rPr>
      </w:pPr>
    </w:p>
    <w:p w14:paraId="76F1B95D" w14:textId="77777777" w:rsidR="0078422E" w:rsidRPr="0078422E" w:rsidRDefault="0078422E" w:rsidP="0078422E">
      <w:pPr>
        <w:pStyle w:val="NoSpacing"/>
        <w:rPr>
          <w:rFonts w:eastAsia="Arial"/>
          <w:lang w:val="en-US"/>
        </w:rPr>
      </w:pPr>
      <w:r w:rsidRPr="0078422E">
        <w:rPr>
          <w:rFonts w:eastAsia="Arial"/>
          <w:lang w:val="en-US"/>
        </w:rPr>
        <w:t>All Low-Level Concerns will also be reported to the Trust HR Team.</w:t>
      </w:r>
    </w:p>
    <w:p w14:paraId="3261164D" w14:textId="77777777" w:rsidR="0078422E" w:rsidRPr="0078422E" w:rsidRDefault="0078422E" w:rsidP="0078422E">
      <w:pPr>
        <w:pStyle w:val="NoSpacing"/>
        <w:rPr>
          <w:rFonts w:eastAsia="Arial"/>
          <w:lang w:val="en-US"/>
        </w:rPr>
      </w:pPr>
    </w:p>
    <w:p w14:paraId="51A16901" w14:textId="5BD9DEC5" w:rsidR="0078422E" w:rsidRPr="0078422E" w:rsidRDefault="0078422E" w:rsidP="005A5FF5">
      <w:pPr>
        <w:pStyle w:val="Heading2"/>
        <w:numPr>
          <w:ilvl w:val="0"/>
          <w:numId w:val="0"/>
        </w:numPr>
        <w:ind w:hanging="9"/>
        <w:rPr>
          <w:rFonts w:eastAsia="Arial"/>
          <w:lang w:val="en-US"/>
        </w:rPr>
      </w:pPr>
      <w:bookmarkStart w:id="420" w:name="_TOC_250001"/>
      <w:bookmarkEnd w:id="420"/>
      <w:r w:rsidRPr="0078422E">
        <w:rPr>
          <w:rFonts w:eastAsia="Arial"/>
          <w:lang w:val="en-US"/>
        </w:rPr>
        <w:t>Section 2: Concerns that do not meet the harm threshold / low level concerns: Please</w:t>
      </w:r>
      <w:r w:rsidR="005A5FF5">
        <w:rPr>
          <w:rFonts w:eastAsia="Arial"/>
          <w:lang w:val="en-US"/>
        </w:rPr>
        <w:t xml:space="preserve"> </w:t>
      </w:r>
      <w:r w:rsidRPr="0078422E">
        <w:rPr>
          <w:rFonts w:eastAsia="Arial"/>
          <w:lang w:val="en-US"/>
        </w:rPr>
        <w:t>refer to the Staff Low Level Concerns Procedure.</w:t>
      </w:r>
    </w:p>
    <w:p w14:paraId="77589EB0" w14:textId="77777777" w:rsidR="0078422E" w:rsidRPr="0078422E" w:rsidRDefault="0078422E" w:rsidP="0078422E">
      <w:pPr>
        <w:pStyle w:val="NoSpacing"/>
        <w:rPr>
          <w:rFonts w:eastAsia="Arial"/>
          <w:lang w:val="en-US"/>
        </w:rPr>
      </w:pPr>
      <w:r w:rsidRPr="0078422E">
        <w:rPr>
          <w:rFonts w:eastAsia="Arial"/>
          <w:lang w:val="en-US"/>
        </w:rPr>
        <w:t>This applies to all concerns (including allegations) about members of staff, including supply teachers, volunteers and contractors, which do not meet the harm threshold set out in section 1 above.</w:t>
      </w:r>
    </w:p>
    <w:p w14:paraId="1DCCB821" w14:textId="77777777" w:rsidR="0078422E" w:rsidRPr="0078422E" w:rsidRDefault="0078422E" w:rsidP="0078422E">
      <w:pPr>
        <w:pStyle w:val="NoSpacing"/>
        <w:rPr>
          <w:rFonts w:eastAsia="Arial"/>
          <w:lang w:val="en-US"/>
        </w:rPr>
      </w:pPr>
      <w:r w:rsidRPr="0078422E">
        <w:rPr>
          <w:rFonts w:eastAsia="Arial"/>
          <w:lang w:val="en-US"/>
        </w:rPr>
        <w:t>Concerns may arise through, for example:</w:t>
      </w:r>
    </w:p>
    <w:p w14:paraId="51C09CEF" w14:textId="77777777" w:rsidR="0078422E" w:rsidRPr="0078422E" w:rsidRDefault="0078422E" w:rsidP="0078422E">
      <w:pPr>
        <w:pStyle w:val="NoSpacing"/>
        <w:numPr>
          <w:ilvl w:val="2"/>
          <w:numId w:val="35"/>
        </w:numPr>
        <w:rPr>
          <w:rFonts w:eastAsia="Arial"/>
          <w:lang w:val="en-US"/>
        </w:rPr>
      </w:pPr>
      <w:r w:rsidRPr="0078422E">
        <w:rPr>
          <w:rFonts w:eastAsia="Arial"/>
          <w:lang w:val="en-US"/>
        </w:rPr>
        <w:t>Suspicion</w:t>
      </w:r>
    </w:p>
    <w:p w14:paraId="65515995" w14:textId="77777777" w:rsidR="0078422E" w:rsidRPr="0078422E" w:rsidRDefault="0078422E" w:rsidP="0078422E">
      <w:pPr>
        <w:pStyle w:val="NoSpacing"/>
        <w:numPr>
          <w:ilvl w:val="2"/>
          <w:numId w:val="35"/>
        </w:numPr>
        <w:rPr>
          <w:rFonts w:eastAsia="Arial"/>
          <w:lang w:val="en-US"/>
        </w:rPr>
      </w:pPr>
      <w:r w:rsidRPr="0078422E">
        <w:rPr>
          <w:rFonts w:eastAsia="Arial"/>
          <w:lang w:val="en-US"/>
        </w:rPr>
        <w:t>Complaint</w:t>
      </w:r>
    </w:p>
    <w:p w14:paraId="7CE6A462" w14:textId="77777777" w:rsidR="0078422E" w:rsidRPr="0078422E" w:rsidRDefault="0078422E" w:rsidP="0078422E">
      <w:pPr>
        <w:pStyle w:val="NoSpacing"/>
        <w:numPr>
          <w:ilvl w:val="2"/>
          <w:numId w:val="35"/>
        </w:numPr>
        <w:rPr>
          <w:rFonts w:eastAsia="Arial"/>
          <w:lang w:val="en-US"/>
        </w:rPr>
      </w:pPr>
      <w:r w:rsidRPr="0078422E">
        <w:rPr>
          <w:rFonts w:eastAsia="Arial"/>
          <w:lang w:val="en-US"/>
        </w:rPr>
        <w:t>Safeguarding concern or allegation from another member of staff</w:t>
      </w:r>
    </w:p>
    <w:p w14:paraId="373D3C16" w14:textId="77777777" w:rsidR="0078422E" w:rsidRPr="0078422E" w:rsidRDefault="0078422E" w:rsidP="0078422E">
      <w:pPr>
        <w:pStyle w:val="NoSpacing"/>
        <w:numPr>
          <w:ilvl w:val="2"/>
          <w:numId w:val="35"/>
        </w:numPr>
        <w:rPr>
          <w:rFonts w:eastAsia="Arial"/>
          <w:lang w:val="en-US"/>
        </w:rPr>
      </w:pPr>
      <w:r w:rsidRPr="0078422E">
        <w:rPr>
          <w:rFonts w:eastAsia="Arial"/>
          <w:lang w:val="en-US"/>
        </w:rPr>
        <w:t>Disclosure made by a child, parent or other adult within or outside the academy</w:t>
      </w:r>
    </w:p>
    <w:p w14:paraId="4336F4D4" w14:textId="77777777" w:rsidR="0078422E" w:rsidRPr="0078422E" w:rsidRDefault="0078422E" w:rsidP="0078422E">
      <w:pPr>
        <w:pStyle w:val="NoSpacing"/>
        <w:numPr>
          <w:ilvl w:val="2"/>
          <w:numId w:val="35"/>
        </w:numPr>
        <w:rPr>
          <w:rFonts w:eastAsia="Arial"/>
          <w:lang w:val="en-US"/>
        </w:rPr>
      </w:pPr>
      <w:r w:rsidRPr="0078422E">
        <w:rPr>
          <w:rFonts w:eastAsia="Arial"/>
          <w:lang w:val="en-US"/>
        </w:rPr>
        <w:t>Pre-employment vetting checks</w:t>
      </w:r>
    </w:p>
    <w:p w14:paraId="2E5B44E1" w14:textId="77777777" w:rsidR="0078422E" w:rsidRPr="0078422E" w:rsidRDefault="0078422E" w:rsidP="0078422E">
      <w:pPr>
        <w:pStyle w:val="NoSpacing"/>
        <w:rPr>
          <w:rFonts w:eastAsia="Arial"/>
          <w:lang w:val="en-US"/>
        </w:rPr>
      </w:pPr>
    </w:p>
    <w:p w14:paraId="7E6E39BC" w14:textId="77777777" w:rsidR="0078422E" w:rsidRPr="0078422E" w:rsidRDefault="0078422E" w:rsidP="0078422E">
      <w:pPr>
        <w:pStyle w:val="NoSpacing"/>
        <w:rPr>
          <w:rFonts w:eastAsia="Arial"/>
          <w:lang w:val="en-US"/>
        </w:rPr>
      </w:pPr>
      <w:r w:rsidRPr="0078422E">
        <w:rPr>
          <w:rFonts w:eastAsia="Arial"/>
          <w:lang w:val="en-US"/>
        </w:rPr>
        <w:t>Stamford Park Trust recognises the importance of responding to and dealing with any concerns in a timely manner to safeguard the welfare of children and staff.</w:t>
      </w:r>
    </w:p>
    <w:p w14:paraId="65A9E4DE" w14:textId="77777777" w:rsidR="0078422E" w:rsidRPr="0078422E" w:rsidRDefault="0078422E" w:rsidP="0078422E">
      <w:pPr>
        <w:pStyle w:val="NoSpacing"/>
        <w:rPr>
          <w:rFonts w:eastAsia="Arial"/>
          <w:lang w:val="en-US"/>
        </w:rPr>
      </w:pPr>
    </w:p>
    <w:p w14:paraId="41BE175A" w14:textId="77777777" w:rsidR="0078422E" w:rsidRPr="0078422E" w:rsidRDefault="0078422E" w:rsidP="005A5FF5">
      <w:pPr>
        <w:pStyle w:val="Heading2"/>
        <w:numPr>
          <w:ilvl w:val="0"/>
          <w:numId w:val="0"/>
        </w:numPr>
        <w:ind w:left="576" w:hanging="576"/>
        <w:rPr>
          <w:rFonts w:eastAsia="Arial"/>
          <w:lang w:val="en-US"/>
        </w:rPr>
      </w:pPr>
      <w:r w:rsidRPr="0078422E">
        <w:rPr>
          <w:rFonts w:eastAsia="Arial"/>
          <w:lang w:val="en-US"/>
        </w:rPr>
        <w:lastRenderedPageBreak/>
        <w:t>Definition of low-level concerns</w:t>
      </w:r>
    </w:p>
    <w:p w14:paraId="7B94BC39" w14:textId="77777777" w:rsidR="0078422E" w:rsidRPr="0078422E" w:rsidRDefault="0078422E" w:rsidP="0078422E">
      <w:pPr>
        <w:pStyle w:val="NoSpacing"/>
        <w:rPr>
          <w:rFonts w:eastAsia="Arial"/>
          <w:lang w:val="en-US"/>
        </w:rPr>
      </w:pPr>
      <w:r w:rsidRPr="0078422E">
        <w:rPr>
          <w:rFonts w:eastAsia="Arial"/>
          <w:lang w:val="en-US"/>
        </w:rPr>
        <w:t xml:space="preserve">A low-level concern is any concern that an adult has acted in a way that is inconsistent with the staff code of conduct, including inappropriate conduct outside of work but does not meet the threshold of harm. Concerns that do not meet the Harms threshold will be fully investigated within the academy and the appropriate actions recorded in the personnel files.  </w:t>
      </w:r>
    </w:p>
    <w:p w14:paraId="1405C3CE" w14:textId="77777777" w:rsidR="0078422E" w:rsidRPr="0078422E" w:rsidRDefault="0078422E" w:rsidP="0078422E">
      <w:pPr>
        <w:pStyle w:val="NoSpacing"/>
        <w:rPr>
          <w:rFonts w:eastAsia="Arial"/>
          <w:lang w:val="en-US"/>
        </w:rPr>
      </w:pPr>
    </w:p>
    <w:p w14:paraId="3C357B4C" w14:textId="77777777" w:rsidR="0078422E" w:rsidRPr="0078422E" w:rsidRDefault="0078422E" w:rsidP="0078422E">
      <w:pPr>
        <w:pStyle w:val="NoSpacing"/>
        <w:rPr>
          <w:rFonts w:eastAsia="Arial"/>
          <w:lang w:val="en-US"/>
        </w:rPr>
      </w:pPr>
      <w:r w:rsidRPr="0078422E">
        <w:rPr>
          <w:rFonts w:eastAsia="Arial"/>
          <w:lang w:val="en-US"/>
        </w:rPr>
        <w:t>The term ‘low-level’ concern is any concern – no matter how small – that an adult working in or on behalf of the academy/trust may have acted in a way that:</w:t>
      </w:r>
    </w:p>
    <w:p w14:paraId="6AC7D4B2" w14:textId="77777777" w:rsidR="0078422E" w:rsidRPr="0078422E" w:rsidRDefault="0078422E" w:rsidP="0078422E">
      <w:pPr>
        <w:pStyle w:val="NoSpacing"/>
        <w:rPr>
          <w:rFonts w:eastAsia="Arial"/>
          <w:lang w:val="en-US"/>
        </w:rPr>
      </w:pPr>
    </w:p>
    <w:p w14:paraId="0F379273" w14:textId="77777777" w:rsidR="0078422E" w:rsidRPr="0078422E" w:rsidRDefault="0078422E" w:rsidP="0078422E">
      <w:pPr>
        <w:pStyle w:val="NoSpacing"/>
        <w:numPr>
          <w:ilvl w:val="2"/>
          <w:numId w:val="35"/>
        </w:numPr>
        <w:rPr>
          <w:rFonts w:eastAsia="Arial"/>
          <w:lang w:val="en-US"/>
        </w:rPr>
      </w:pPr>
      <w:r w:rsidRPr="0078422E">
        <w:rPr>
          <w:rFonts w:eastAsia="Arial"/>
          <w:lang w:val="en-US"/>
        </w:rPr>
        <w:t>Is inconsistent with the staff code of conduct, including inappropriate conduct outside of work, and</w:t>
      </w:r>
    </w:p>
    <w:p w14:paraId="61F9FAE6" w14:textId="77777777" w:rsidR="0078422E" w:rsidRPr="0078422E" w:rsidRDefault="0078422E" w:rsidP="0078422E">
      <w:pPr>
        <w:pStyle w:val="NoSpacing"/>
        <w:numPr>
          <w:ilvl w:val="2"/>
          <w:numId w:val="35"/>
        </w:numPr>
        <w:rPr>
          <w:rFonts w:eastAsia="Arial"/>
          <w:lang w:val="en-US"/>
        </w:rPr>
      </w:pPr>
      <w:r w:rsidRPr="0078422E">
        <w:rPr>
          <w:rFonts w:eastAsia="Arial"/>
          <w:lang w:val="en-US"/>
        </w:rPr>
        <w:t>Does not meet the allegations threshold or is otherwise not considered serious enough to consider a referral to the designated officer at the local authority</w:t>
      </w:r>
    </w:p>
    <w:p w14:paraId="4E1B4170" w14:textId="77777777" w:rsidR="0078422E" w:rsidRPr="0078422E" w:rsidRDefault="0078422E" w:rsidP="0078422E">
      <w:pPr>
        <w:pStyle w:val="NoSpacing"/>
        <w:rPr>
          <w:rFonts w:eastAsia="Arial"/>
          <w:lang w:val="en-US"/>
        </w:rPr>
      </w:pPr>
    </w:p>
    <w:p w14:paraId="06AA5782" w14:textId="77777777" w:rsidR="0078422E" w:rsidRPr="0078422E" w:rsidRDefault="0078422E" w:rsidP="0078422E">
      <w:pPr>
        <w:pStyle w:val="NoSpacing"/>
        <w:rPr>
          <w:rFonts w:eastAsia="Arial"/>
          <w:lang w:val="en-US"/>
        </w:rPr>
      </w:pPr>
      <w:r w:rsidRPr="0078422E">
        <w:rPr>
          <w:rFonts w:eastAsia="Arial"/>
          <w:lang w:val="en-US"/>
        </w:rPr>
        <w:t>Examples of such behaviour could include, but are not limited to:</w:t>
      </w:r>
    </w:p>
    <w:p w14:paraId="4FEBC654" w14:textId="77777777" w:rsidR="0078422E" w:rsidRPr="0078422E" w:rsidRDefault="0078422E" w:rsidP="0078422E">
      <w:pPr>
        <w:pStyle w:val="NoSpacing"/>
        <w:numPr>
          <w:ilvl w:val="2"/>
          <w:numId w:val="35"/>
        </w:numPr>
        <w:rPr>
          <w:rFonts w:eastAsia="Arial"/>
          <w:lang w:val="en-US"/>
        </w:rPr>
      </w:pPr>
      <w:r w:rsidRPr="0078422E">
        <w:rPr>
          <w:rFonts w:eastAsia="Arial"/>
          <w:lang w:val="en-US"/>
        </w:rPr>
        <w:t>Being overly friendly with children</w:t>
      </w:r>
    </w:p>
    <w:p w14:paraId="232475E2" w14:textId="77777777" w:rsidR="0078422E" w:rsidRPr="0078422E" w:rsidRDefault="0078422E" w:rsidP="0078422E">
      <w:pPr>
        <w:pStyle w:val="NoSpacing"/>
        <w:numPr>
          <w:ilvl w:val="2"/>
          <w:numId w:val="35"/>
        </w:numPr>
        <w:rPr>
          <w:rFonts w:eastAsia="Arial"/>
          <w:lang w:val="en-US"/>
        </w:rPr>
      </w:pPr>
      <w:r w:rsidRPr="0078422E">
        <w:rPr>
          <w:rFonts w:eastAsia="Arial"/>
          <w:lang w:val="en-US"/>
        </w:rPr>
        <w:t>Having favourites</w:t>
      </w:r>
    </w:p>
    <w:p w14:paraId="48CB321F" w14:textId="77777777" w:rsidR="0078422E" w:rsidRPr="0078422E" w:rsidRDefault="0078422E" w:rsidP="0078422E">
      <w:pPr>
        <w:pStyle w:val="NoSpacing"/>
        <w:numPr>
          <w:ilvl w:val="2"/>
          <w:numId w:val="35"/>
        </w:numPr>
        <w:rPr>
          <w:rFonts w:eastAsia="Arial"/>
          <w:lang w:val="en-US"/>
        </w:rPr>
      </w:pPr>
      <w:r w:rsidRPr="0078422E">
        <w:rPr>
          <w:rFonts w:eastAsia="Arial"/>
          <w:lang w:val="en-US"/>
        </w:rPr>
        <w:t>Taking photographs of children on their mobile phone</w:t>
      </w:r>
    </w:p>
    <w:p w14:paraId="364EB2FE" w14:textId="77777777" w:rsidR="0078422E" w:rsidRPr="0078422E" w:rsidRDefault="0078422E" w:rsidP="0078422E">
      <w:pPr>
        <w:pStyle w:val="NoSpacing"/>
        <w:numPr>
          <w:ilvl w:val="2"/>
          <w:numId w:val="35"/>
        </w:numPr>
        <w:rPr>
          <w:rFonts w:eastAsia="Arial"/>
          <w:lang w:val="en-US"/>
        </w:rPr>
      </w:pPr>
      <w:r w:rsidRPr="0078422E">
        <w:rPr>
          <w:rFonts w:eastAsia="Arial"/>
          <w:lang w:val="en-US"/>
        </w:rPr>
        <w:t>Engaging with a child/young person on a one-to-one basis in a secluded area or behind a closed door</w:t>
      </w:r>
    </w:p>
    <w:p w14:paraId="04358B0D" w14:textId="77777777" w:rsidR="0078422E" w:rsidRPr="0078422E" w:rsidRDefault="0078422E" w:rsidP="0078422E">
      <w:pPr>
        <w:pStyle w:val="NoSpacing"/>
        <w:numPr>
          <w:ilvl w:val="2"/>
          <w:numId w:val="35"/>
        </w:numPr>
        <w:rPr>
          <w:rFonts w:eastAsia="Arial"/>
          <w:lang w:val="en-US"/>
        </w:rPr>
      </w:pPr>
      <w:r w:rsidRPr="0078422E">
        <w:rPr>
          <w:rFonts w:eastAsia="Arial"/>
          <w:lang w:val="en-US"/>
        </w:rPr>
        <w:t>Humiliating students</w:t>
      </w:r>
    </w:p>
    <w:p w14:paraId="15241DDC" w14:textId="77777777" w:rsidR="0078422E" w:rsidRPr="0078422E" w:rsidRDefault="0078422E" w:rsidP="0078422E">
      <w:pPr>
        <w:pStyle w:val="NoSpacing"/>
        <w:numPr>
          <w:ilvl w:val="2"/>
          <w:numId w:val="35"/>
        </w:numPr>
        <w:rPr>
          <w:rFonts w:eastAsia="Arial"/>
          <w:lang w:val="en-US"/>
        </w:rPr>
      </w:pPr>
      <w:r w:rsidRPr="0078422E">
        <w:rPr>
          <w:rFonts w:eastAsia="Arial"/>
          <w:lang w:val="en-US"/>
        </w:rPr>
        <w:t>inadvertent or thoughtless behaviour</w:t>
      </w:r>
    </w:p>
    <w:p w14:paraId="259A33E0" w14:textId="77777777" w:rsidR="0078422E" w:rsidRPr="0078422E" w:rsidRDefault="0078422E" w:rsidP="0078422E">
      <w:pPr>
        <w:pStyle w:val="NoSpacing"/>
        <w:numPr>
          <w:ilvl w:val="2"/>
          <w:numId w:val="35"/>
        </w:numPr>
        <w:rPr>
          <w:rFonts w:eastAsia="Arial"/>
          <w:lang w:val="en-US"/>
        </w:rPr>
      </w:pPr>
      <w:r w:rsidRPr="0078422E">
        <w:rPr>
          <w:rFonts w:eastAsia="Arial"/>
          <w:lang w:val="en-US"/>
        </w:rPr>
        <w:t>behaviour that might be considered inappropriate depending on the circumstances</w:t>
      </w:r>
    </w:p>
    <w:p w14:paraId="27C4DFA2" w14:textId="4E62D264" w:rsidR="0078422E" w:rsidRPr="0078422E" w:rsidRDefault="0078422E" w:rsidP="0078422E">
      <w:pPr>
        <w:pStyle w:val="NoSpacing"/>
        <w:numPr>
          <w:ilvl w:val="2"/>
          <w:numId w:val="35"/>
        </w:numPr>
        <w:rPr>
          <w:rFonts w:eastAsia="Arial"/>
          <w:lang w:val="en-US"/>
        </w:rPr>
      </w:pPr>
      <w:r w:rsidRPr="0078422E">
        <w:rPr>
          <w:rFonts w:eastAsia="Arial"/>
          <w:lang w:val="en-US"/>
        </w:rPr>
        <w:t>behaviour which is intended to enable abuse</w:t>
      </w:r>
      <w:ins w:id="421" w:author="M.Wicks" w:date="2024-09-05T18:11:00Z">
        <w:r w:rsidR="00897697">
          <w:rPr>
            <w:rFonts w:eastAsia="Arial"/>
            <w:lang w:val="en-US"/>
          </w:rPr>
          <w:t>/exploitation</w:t>
        </w:r>
      </w:ins>
      <w:del w:id="422" w:author="M.Wicks" w:date="2024-09-05T18:11:00Z">
        <w:r w:rsidRPr="0078422E" w:rsidDel="00897697">
          <w:rPr>
            <w:rFonts w:eastAsia="Arial"/>
            <w:lang w:val="en-US"/>
          </w:rPr>
          <w:delText>.</w:delText>
        </w:r>
      </w:del>
    </w:p>
    <w:p w14:paraId="6C1BC02C" w14:textId="77777777" w:rsidR="0078422E" w:rsidRPr="0078422E" w:rsidRDefault="0078422E" w:rsidP="0078422E">
      <w:pPr>
        <w:pStyle w:val="NoSpacing"/>
        <w:rPr>
          <w:rFonts w:eastAsia="Arial"/>
          <w:b/>
          <w:lang w:val="en-US"/>
        </w:rPr>
      </w:pPr>
    </w:p>
    <w:p w14:paraId="74218B16" w14:textId="2995C746" w:rsidR="0078422E" w:rsidRPr="0078422E" w:rsidRDefault="0078422E" w:rsidP="0078422E">
      <w:pPr>
        <w:pStyle w:val="NoSpacing"/>
        <w:rPr>
          <w:rFonts w:eastAsia="Arial"/>
          <w:lang w:val="en-US"/>
        </w:rPr>
      </w:pPr>
      <w:r w:rsidRPr="0078422E">
        <w:rPr>
          <w:rFonts w:eastAsia="Arial"/>
          <w:lang w:val="en-US"/>
        </w:rPr>
        <w:t>An allegation can also relate to an adult’s behaviour outside of work, and their relationships with others if they:</w:t>
      </w:r>
    </w:p>
    <w:p w14:paraId="45E1C533" w14:textId="501CCEE1" w:rsidR="0078422E" w:rsidRPr="0078422E" w:rsidRDefault="0078422E" w:rsidP="0078422E">
      <w:pPr>
        <w:pStyle w:val="NoSpacing"/>
        <w:numPr>
          <w:ilvl w:val="2"/>
          <w:numId w:val="35"/>
        </w:numPr>
        <w:rPr>
          <w:rFonts w:eastAsia="Arial"/>
          <w:lang w:val="en-US"/>
        </w:rPr>
      </w:pPr>
      <w:r w:rsidRPr="0078422E">
        <w:rPr>
          <w:rFonts w:eastAsia="Arial"/>
          <w:lang w:val="en-US"/>
        </w:rPr>
        <w:t>Have behaved in a way in their personal life that raises safeguarding concerns. These concerns do not have to relate directly to a child</w:t>
      </w:r>
      <w:r w:rsidR="007F24F4">
        <w:rPr>
          <w:rFonts w:eastAsia="Arial"/>
          <w:lang w:val="en-US"/>
        </w:rPr>
        <w:t>.</w:t>
      </w:r>
    </w:p>
    <w:p w14:paraId="01571943" w14:textId="77777777" w:rsidR="0078422E" w:rsidRPr="0078422E" w:rsidRDefault="0078422E" w:rsidP="0078422E">
      <w:pPr>
        <w:pStyle w:val="NoSpacing"/>
        <w:numPr>
          <w:ilvl w:val="2"/>
          <w:numId w:val="35"/>
        </w:numPr>
        <w:rPr>
          <w:rFonts w:eastAsia="Arial"/>
          <w:lang w:val="en-US"/>
        </w:rPr>
      </w:pPr>
      <w:r w:rsidRPr="0078422E">
        <w:rPr>
          <w:rFonts w:eastAsia="Arial"/>
          <w:lang w:val="en-US"/>
        </w:rPr>
        <w:t>Have, as a parent or carer, become subject to child protection procedures.</w:t>
      </w:r>
    </w:p>
    <w:p w14:paraId="0570C9C1" w14:textId="77777777" w:rsidR="0078422E" w:rsidRPr="0078422E" w:rsidRDefault="0078422E" w:rsidP="0078422E">
      <w:pPr>
        <w:pStyle w:val="NoSpacing"/>
        <w:numPr>
          <w:ilvl w:val="2"/>
          <w:numId w:val="35"/>
        </w:numPr>
        <w:rPr>
          <w:rFonts w:eastAsia="Arial"/>
          <w:lang w:val="en-US"/>
        </w:rPr>
      </w:pPr>
      <w:r w:rsidRPr="0078422E">
        <w:rPr>
          <w:rFonts w:eastAsia="Arial"/>
          <w:lang w:val="en-US"/>
        </w:rPr>
        <w:t>Are closely associated with someone in their personal lives (e.g. partner, member of the family or other household member) who may present a risk of harm to child/ren for whom the adult is responsible in their employment/volunteering.</w:t>
      </w:r>
    </w:p>
    <w:p w14:paraId="52F89D3F" w14:textId="77777777" w:rsidR="0078422E" w:rsidRPr="0078422E" w:rsidRDefault="0078422E" w:rsidP="0078422E">
      <w:pPr>
        <w:pStyle w:val="NoSpacing"/>
        <w:rPr>
          <w:rFonts w:eastAsia="Arial"/>
          <w:lang w:val="en-US"/>
        </w:rPr>
      </w:pPr>
    </w:p>
    <w:p w14:paraId="26B55EB3" w14:textId="77777777" w:rsidR="0078422E" w:rsidRPr="0078422E" w:rsidRDefault="0078422E" w:rsidP="0078422E">
      <w:pPr>
        <w:pStyle w:val="NoSpacing"/>
        <w:rPr>
          <w:rFonts w:eastAsia="Arial"/>
          <w:lang w:val="en-US"/>
        </w:rPr>
      </w:pPr>
      <w:r w:rsidRPr="0078422E">
        <w:rPr>
          <w:rFonts w:eastAsia="Arial"/>
          <w:lang w:val="en-US"/>
        </w:rPr>
        <w:t>KCSIE states that, as part of a whole academy and Trust wide approach to safeguarding, we should ensure that we promote an open and transparent culture in which all concerns about all adults working in or on behalf of the academy are dealt with promptly and appropriately.</w:t>
      </w:r>
    </w:p>
    <w:p w14:paraId="16FEC755" w14:textId="77777777" w:rsidR="0078422E" w:rsidRPr="0078422E" w:rsidRDefault="0078422E" w:rsidP="0078422E">
      <w:pPr>
        <w:pStyle w:val="NoSpacing"/>
        <w:rPr>
          <w:rFonts w:eastAsia="Arial"/>
          <w:lang w:val="en-US"/>
        </w:rPr>
      </w:pPr>
    </w:p>
    <w:p w14:paraId="4731B43D" w14:textId="77777777" w:rsidR="0078422E" w:rsidRPr="0078422E" w:rsidRDefault="0078422E" w:rsidP="0078422E">
      <w:pPr>
        <w:pStyle w:val="NoSpacing"/>
        <w:rPr>
          <w:rFonts w:eastAsia="Arial"/>
          <w:lang w:val="en-US"/>
        </w:rPr>
      </w:pPr>
      <w:r w:rsidRPr="0078422E">
        <w:rPr>
          <w:rFonts w:eastAsia="Arial"/>
          <w:lang w:val="en-US"/>
        </w:rPr>
        <w:t>Any allegation of abuse will be dealt according to the SPT Disciplinary Policy.</w:t>
      </w:r>
    </w:p>
    <w:p w14:paraId="16F68AB6" w14:textId="77777777" w:rsidR="0078422E" w:rsidRPr="0078422E" w:rsidRDefault="0078422E" w:rsidP="0078422E">
      <w:pPr>
        <w:pStyle w:val="NoSpacing"/>
        <w:rPr>
          <w:rFonts w:eastAsia="Arial"/>
          <w:lang w:val="en-US"/>
        </w:rPr>
      </w:pPr>
    </w:p>
    <w:p w14:paraId="0B34391E" w14:textId="77777777" w:rsidR="0078422E" w:rsidRPr="0078422E" w:rsidRDefault="0078422E" w:rsidP="0078422E">
      <w:pPr>
        <w:pStyle w:val="NoSpacing"/>
        <w:rPr>
          <w:rFonts w:eastAsia="Arial"/>
          <w:b/>
          <w:i/>
          <w:lang w:val="en-US"/>
        </w:rPr>
      </w:pPr>
      <w:r w:rsidRPr="0078422E">
        <w:rPr>
          <w:rFonts w:eastAsia="Arial"/>
          <w:b/>
          <w:i/>
          <w:lang w:val="en-US"/>
        </w:rPr>
        <w:t>The term ‘low-level concern’ does not mean that it is insignificant. A low-level concern is any concern – no matter how small, and even if no more than causing a sense of unease or a ‘nagging doubt’.</w:t>
      </w:r>
    </w:p>
    <w:p w14:paraId="6D7FF4EF" w14:textId="77777777" w:rsidR="0078422E" w:rsidRPr="0078422E" w:rsidRDefault="0078422E" w:rsidP="0078422E">
      <w:pPr>
        <w:pStyle w:val="NoSpacing"/>
        <w:rPr>
          <w:rFonts w:eastAsia="Arial"/>
          <w:lang w:val="en-US"/>
        </w:rPr>
      </w:pPr>
    </w:p>
    <w:p w14:paraId="357BF589" w14:textId="19C38833" w:rsidR="0078422E" w:rsidRPr="0078422E" w:rsidRDefault="0078422E" w:rsidP="005A5FF5">
      <w:pPr>
        <w:pStyle w:val="Heading2"/>
        <w:numPr>
          <w:ilvl w:val="0"/>
          <w:numId w:val="0"/>
        </w:numPr>
        <w:ind w:left="576" w:hanging="576"/>
        <w:rPr>
          <w:rFonts w:eastAsia="Arial"/>
          <w:lang w:val="en-US"/>
        </w:rPr>
      </w:pPr>
      <w:r w:rsidRPr="0078422E">
        <w:rPr>
          <w:rFonts w:eastAsia="Arial"/>
          <w:lang w:val="en-US"/>
        </w:rPr>
        <w:t>Sharing low-level concerns</w:t>
      </w:r>
    </w:p>
    <w:p w14:paraId="6F87550B" w14:textId="77777777" w:rsidR="0078422E" w:rsidRPr="0078422E" w:rsidRDefault="0078422E" w:rsidP="0078422E">
      <w:pPr>
        <w:pStyle w:val="NoSpacing"/>
        <w:rPr>
          <w:rFonts w:eastAsia="Arial"/>
          <w:lang w:val="en-US"/>
        </w:rPr>
      </w:pPr>
      <w:r w:rsidRPr="0078422E">
        <w:rPr>
          <w:rFonts w:eastAsia="Arial"/>
          <w:lang w:val="en-US"/>
        </w:rPr>
        <w:t xml:space="preserve">We recognise the importance of creating a culture of openness, trust and transparency to encourage all staff to confidentially share low-level concerns so that they can be addressed appropriately. Please refer to the staff </w:t>
      </w:r>
      <w:r w:rsidRPr="00B71908">
        <w:rPr>
          <w:rFonts w:eastAsia="Arial"/>
          <w:lang w:val="en-US"/>
        </w:rPr>
        <w:t>Low Level Concerns</w:t>
      </w:r>
      <w:r w:rsidRPr="0078422E">
        <w:rPr>
          <w:rFonts w:eastAsia="Arial"/>
          <w:lang w:val="en-US"/>
        </w:rPr>
        <w:t xml:space="preserve"> Procedure.</w:t>
      </w:r>
    </w:p>
    <w:p w14:paraId="35D683C1" w14:textId="77777777" w:rsidR="0078422E" w:rsidRPr="0078422E" w:rsidRDefault="0078422E" w:rsidP="0078422E">
      <w:pPr>
        <w:pStyle w:val="NoSpacing"/>
        <w:rPr>
          <w:rFonts w:eastAsia="Arial"/>
          <w:lang w:val="en-US"/>
        </w:rPr>
      </w:pPr>
    </w:p>
    <w:p w14:paraId="0189473A" w14:textId="77777777" w:rsidR="0078422E" w:rsidRPr="0078422E" w:rsidRDefault="0078422E" w:rsidP="0078422E">
      <w:pPr>
        <w:pStyle w:val="NoSpacing"/>
        <w:rPr>
          <w:rFonts w:eastAsia="Arial"/>
          <w:lang w:val="en-US"/>
        </w:rPr>
      </w:pPr>
      <w:r w:rsidRPr="0078422E">
        <w:rPr>
          <w:rFonts w:eastAsia="Arial"/>
          <w:lang w:val="en-US"/>
        </w:rPr>
        <w:t>We will create this culture by:</w:t>
      </w:r>
    </w:p>
    <w:p w14:paraId="2696B82A" w14:textId="77777777" w:rsidR="0078422E" w:rsidRPr="0078422E" w:rsidRDefault="0078422E" w:rsidP="0078422E">
      <w:pPr>
        <w:pStyle w:val="NoSpacing"/>
        <w:numPr>
          <w:ilvl w:val="2"/>
          <w:numId w:val="35"/>
        </w:numPr>
        <w:rPr>
          <w:rFonts w:eastAsia="Arial"/>
          <w:lang w:val="en-US"/>
        </w:rPr>
      </w:pPr>
      <w:r w:rsidRPr="0078422E">
        <w:rPr>
          <w:rFonts w:eastAsia="Arial"/>
          <w:lang w:val="en-US"/>
        </w:rPr>
        <w:t>Ensuring staff are clear about what appropriate behaviour is, and are confident in distinguishing expected and appropriate behaviour from concerning, problematic or inappropriate behaviour, in themselves and others</w:t>
      </w:r>
    </w:p>
    <w:p w14:paraId="7F23DD10" w14:textId="77777777" w:rsidR="0078422E" w:rsidRPr="0078422E" w:rsidRDefault="0078422E" w:rsidP="0078422E">
      <w:pPr>
        <w:pStyle w:val="NoSpacing"/>
        <w:numPr>
          <w:ilvl w:val="2"/>
          <w:numId w:val="35"/>
        </w:numPr>
        <w:rPr>
          <w:rFonts w:eastAsia="Arial"/>
          <w:lang w:val="en-US"/>
        </w:rPr>
      </w:pPr>
      <w:r w:rsidRPr="0078422E">
        <w:rPr>
          <w:rFonts w:eastAsia="Arial"/>
          <w:lang w:val="en-US"/>
        </w:rPr>
        <w:t>Empowering staff to share any low-level concerns</w:t>
      </w:r>
    </w:p>
    <w:p w14:paraId="1DE4A10B" w14:textId="77777777" w:rsidR="0078422E" w:rsidRPr="0078422E" w:rsidRDefault="0078422E" w:rsidP="0078422E">
      <w:pPr>
        <w:pStyle w:val="NoSpacing"/>
        <w:numPr>
          <w:ilvl w:val="2"/>
          <w:numId w:val="35"/>
        </w:numPr>
        <w:rPr>
          <w:rFonts w:eastAsia="Arial"/>
          <w:lang w:val="en-US"/>
        </w:rPr>
      </w:pPr>
      <w:r w:rsidRPr="0078422E">
        <w:rPr>
          <w:rFonts w:eastAsia="Arial"/>
          <w:lang w:val="en-US"/>
        </w:rPr>
        <w:lastRenderedPageBreak/>
        <w:t>Empowering staff to self-refer if, for example, if they know are going to be in a situation which would be deemed a breach of the staff code of conduct (for example, a staff member has a child who is a student in the academy and they have the mobile number of their child’s friend) or if they find themselves in a situation which could be misinterpreted, or might appear compromising to others.</w:t>
      </w:r>
    </w:p>
    <w:p w14:paraId="6702E65B" w14:textId="77777777" w:rsidR="0078422E" w:rsidRPr="0078422E" w:rsidRDefault="0078422E" w:rsidP="0078422E">
      <w:pPr>
        <w:pStyle w:val="NoSpacing"/>
        <w:numPr>
          <w:ilvl w:val="2"/>
          <w:numId w:val="35"/>
        </w:numPr>
        <w:rPr>
          <w:rFonts w:eastAsia="Arial"/>
          <w:lang w:val="en-US"/>
        </w:rPr>
      </w:pPr>
      <w:r w:rsidRPr="0078422E">
        <w:rPr>
          <w:rFonts w:eastAsia="Arial"/>
          <w:lang w:val="en-US"/>
        </w:rPr>
        <w:t>Addressing unprofessional behaviour and supporting the individual to correct it at an early stage</w:t>
      </w:r>
    </w:p>
    <w:p w14:paraId="754C1635" w14:textId="77777777" w:rsidR="0078422E" w:rsidRPr="0078422E" w:rsidRDefault="0078422E" w:rsidP="0078422E">
      <w:pPr>
        <w:pStyle w:val="NoSpacing"/>
        <w:numPr>
          <w:ilvl w:val="2"/>
          <w:numId w:val="35"/>
        </w:numPr>
        <w:rPr>
          <w:rFonts w:eastAsia="Arial"/>
          <w:lang w:val="en-US"/>
        </w:rPr>
      </w:pPr>
      <w:r w:rsidRPr="0078422E">
        <w:rPr>
          <w:rFonts w:eastAsia="Arial"/>
          <w:lang w:val="en-US"/>
        </w:rPr>
        <w:t>Providing a responsive, sensitive and proportionate handling of such concerns when they are raised</w:t>
      </w:r>
    </w:p>
    <w:p w14:paraId="02FCF7B4" w14:textId="77777777" w:rsidR="0078422E" w:rsidRPr="0078422E" w:rsidRDefault="0078422E" w:rsidP="0078422E">
      <w:pPr>
        <w:pStyle w:val="NoSpacing"/>
        <w:numPr>
          <w:ilvl w:val="2"/>
          <w:numId w:val="35"/>
        </w:numPr>
        <w:rPr>
          <w:rFonts w:eastAsia="Arial"/>
          <w:lang w:val="en-US"/>
        </w:rPr>
      </w:pPr>
      <w:r w:rsidRPr="0078422E">
        <w:rPr>
          <w:rFonts w:eastAsia="Arial"/>
          <w:lang w:val="en-US"/>
        </w:rPr>
        <w:t>Ensuring our ongoing culture of vigilance maintains a mindset that ‘it could happen here’.</w:t>
      </w:r>
    </w:p>
    <w:p w14:paraId="3DB75F06" w14:textId="77777777" w:rsidR="0078422E" w:rsidRPr="0078422E" w:rsidRDefault="0078422E" w:rsidP="0078422E">
      <w:pPr>
        <w:pStyle w:val="NoSpacing"/>
        <w:rPr>
          <w:rFonts w:eastAsia="Arial"/>
          <w:lang w:val="en-US"/>
        </w:rPr>
      </w:pPr>
    </w:p>
    <w:p w14:paraId="3EC55095" w14:textId="77777777" w:rsidR="0078422E" w:rsidRPr="0078422E" w:rsidRDefault="0078422E" w:rsidP="005A5FF5">
      <w:pPr>
        <w:pStyle w:val="Heading2"/>
        <w:numPr>
          <w:ilvl w:val="0"/>
          <w:numId w:val="0"/>
        </w:numPr>
        <w:ind w:left="576" w:hanging="576"/>
        <w:rPr>
          <w:rFonts w:eastAsia="Arial"/>
          <w:lang w:val="en-US"/>
        </w:rPr>
      </w:pPr>
      <w:r w:rsidRPr="0078422E">
        <w:rPr>
          <w:rFonts w:eastAsia="Arial"/>
          <w:lang w:val="en-US"/>
        </w:rPr>
        <w:t>Responding to low-level concerns</w:t>
      </w:r>
    </w:p>
    <w:p w14:paraId="5627334E" w14:textId="77777777" w:rsidR="0078422E" w:rsidRPr="0078422E" w:rsidRDefault="0078422E" w:rsidP="0078422E">
      <w:pPr>
        <w:pStyle w:val="NoSpacing"/>
        <w:rPr>
          <w:rFonts w:eastAsia="Arial"/>
          <w:lang w:val="en-US"/>
        </w:rPr>
      </w:pPr>
      <w:r w:rsidRPr="0078422E">
        <w:rPr>
          <w:rFonts w:eastAsia="Arial"/>
          <w:lang w:val="en-US"/>
        </w:rPr>
        <w:t>If the concern is raised via a third party, the head either appoint an investigating officer or investigate themselves and will collect evidence where necessary by speaking directly to the person who raised the concern, unless it has been raised anonymously, to the individual involved and any witnesses. The head will use the information collected to categorise the type of behaviour and determine any further action, in line with SPT’s Staff Code of Conduct. The head will seek advice from the SPT HR Team and the Executive Principal/CEO/LADO as appropriate.</w:t>
      </w:r>
    </w:p>
    <w:p w14:paraId="38E823D5" w14:textId="77777777" w:rsidR="0078422E" w:rsidRPr="0078422E" w:rsidRDefault="0078422E" w:rsidP="0078422E">
      <w:pPr>
        <w:pStyle w:val="NoSpacing"/>
        <w:rPr>
          <w:rFonts w:eastAsia="Arial"/>
          <w:lang w:val="en-US"/>
        </w:rPr>
      </w:pPr>
    </w:p>
    <w:p w14:paraId="4CC840FB" w14:textId="7BE64D75" w:rsidR="0078422E" w:rsidRPr="0078422E" w:rsidRDefault="005A5FF5" w:rsidP="005A5FF5">
      <w:pPr>
        <w:pStyle w:val="Heading2"/>
        <w:numPr>
          <w:ilvl w:val="0"/>
          <w:numId w:val="0"/>
        </w:numPr>
        <w:ind w:left="576" w:hanging="576"/>
        <w:rPr>
          <w:rFonts w:eastAsia="Arial"/>
          <w:lang w:val="en-US"/>
        </w:rPr>
      </w:pPr>
      <w:r>
        <w:rPr>
          <w:rFonts w:eastAsia="Arial"/>
          <w:lang w:val="en-US"/>
        </w:rPr>
        <w:t>Re</w:t>
      </w:r>
      <w:r w:rsidR="0078422E" w:rsidRPr="0078422E">
        <w:rPr>
          <w:rFonts w:eastAsia="Arial"/>
          <w:lang w:val="en-US"/>
        </w:rPr>
        <w:t>cord keeping</w:t>
      </w:r>
    </w:p>
    <w:p w14:paraId="3971BBF8" w14:textId="77777777" w:rsidR="0078422E" w:rsidRPr="0078422E" w:rsidRDefault="0078422E" w:rsidP="0078422E">
      <w:pPr>
        <w:pStyle w:val="NoSpacing"/>
        <w:rPr>
          <w:rFonts w:eastAsia="Arial"/>
          <w:lang w:val="en-US"/>
        </w:rPr>
      </w:pPr>
      <w:r w:rsidRPr="0078422E">
        <w:rPr>
          <w:rFonts w:eastAsia="Arial"/>
          <w:lang w:val="en-US"/>
        </w:rPr>
        <w:t>The Head will ensure that all low-level concerns will be recorded in writing and held on file. In addition to details of the concern raised, records will include the context in which the concern arose, any action taken and the rationale for decisions and action taken.</w:t>
      </w:r>
    </w:p>
    <w:p w14:paraId="5B44EA51" w14:textId="77777777" w:rsidR="0078422E" w:rsidRPr="0078422E" w:rsidRDefault="0078422E" w:rsidP="0078422E">
      <w:pPr>
        <w:pStyle w:val="NoSpacing"/>
        <w:rPr>
          <w:rFonts w:eastAsia="Arial"/>
          <w:lang w:val="en-US"/>
        </w:rPr>
      </w:pPr>
      <w:r w:rsidRPr="0078422E">
        <w:rPr>
          <w:rFonts w:eastAsia="Arial"/>
          <w:lang w:val="en-US"/>
        </w:rPr>
        <w:t>Records will be:</w:t>
      </w:r>
    </w:p>
    <w:p w14:paraId="48012C1A" w14:textId="77777777" w:rsidR="0078422E" w:rsidRPr="0078422E" w:rsidRDefault="0078422E" w:rsidP="0078422E">
      <w:pPr>
        <w:pStyle w:val="NoSpacing"/>
        <w:numPr>
          <w:ilvl w:val="2"/>
          <w:numId w:val="35"/>
        </w:numPr>
        <w:rPr>
          <w:rFonts w:eastAsia="Arial"/>
          <w:lang w:val="en-US"/>
        </w:rPr>
      </w:pPr>
      <w:r w:rsidRPr="0078422E">
        <w:rPr>
          <w:rFonts w:eastAsia="Arial"/>
          <w:lang w:val="en-US"/>
        </w:rPr>
        <w:t>Kept confidential, held securely and comply with the DPA 2018 and UK GDPR.</w:t>
      </w:r>
    </w:p>
    <w:p w14:paraId="7005AB19" w14:textId="77777777" w:rsidR="0078422E" w:rsidRPr="0078422E" w:rsidRDefault="0078422E" w:rsidP="0078422E">
      <w:pPr>
        <w:pStyle w:val="NoSpacing"/>
        <w:numPr>
          <w:ilvl w:val="2"/>
          <w:numId w:val="35"/>
        </w:numPr>
        <w:rPr>
          <w:rFonts w:eastAsia="Arial"/>
          <w:lang w:val="en-US"/>
        </w:rPr>
      </w:pPr>
      <w:r w:rsidRPr="0078422E">
        <w:rPr>
          <w:rFonts w:eastAsia="Arial"/>
          <w:lang w:val="en-US"/>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this will be referred to the designated officer at the local authority.</w:t>
      </w:r>
    </w:p>
    <w:p w14:paraId="2481CD21" w14:textId="77777777" w:rsidR="0078422E" w:rsidRPr="0078422E" w:rsidRDefault="0078422E" w:rsidP="0078422E">
      <w:pPr>
        <w:pStyle w:val="NoSpacing"/>
        <w:numPr>
          <w:ilvl w:val="2"/>
          <w:numId w:val="35"/>
        </w:numPr>
        <w:rPr>
          <w:rFonts w:eastAsia="Arial"/>
          <w:lang w:val="en-US"/>
        </w:rPr>
      </w:pPr>
      <w:r w:rsidRPr="0078422E">
        <w:rPr>
          <w:rFonts w:eastAsia="Arial"/>
          <w:lang w:val="en-US"/>
        </w:rPr>
        <w:t>Retained in accordance with the SPT Data Retention Procedures.</w:t>
      </w:r>
    </w:p>
    <w:p w14:paraId="22A725F5" w14:textId="77777777" w:rsidR="0078422E" w:rsidRPr="0078422E" w:rsidRDefault="0078422E" w:rsidP="0078422E">
      <w:pPr>
        <w:pStyle w:val="NoSpacing"/>
        <w:numPr>
          <w:ilvl w:val="2"/>
          <w:numId w:val="35"/>
        </w:numPr>
        <w:rPr>
          <w:rFonts w:eastAsia="Arial"/>
          <w:lang w:val="en-US"/>
        </w:rPr>
      </w:pPr>
      <w:r w:rsidRPr="0078422E">
        <w:rPr>
          <w:rFonts w:eastAsia="Arial"/>
          <w:lang w:val="en-US"/>
        </w:rPr>
        <w:t>Where a low-level concern relates to a supply teacher or contractor, we will notify the individual’s employer, so any potential patterns of inappropriate behaviour can be identified.</w:t>
      </w:r>
    </w:p>
    <w:p w14:paraId="0167FFF9" w14:textId="77777777" w:rsidR="0078422E" w:rsidRPr="0078422E" w:rsidRDefault="0078422E" w:rsidP="0078422E">
      <w:pPr>
        <w:pStyle w:val="NoSpacing"/>
        <w:rPr>
          <w:rFonts w:eastAsia="Arial"/>
          <w:lang w:val="en-US"/>
        </w:rPr>
      </w:pPr>
    </w:p>
    <w:p w14:paraId="0DD3B061" w14:textId="77777777" w:rsidR="0078422E" w:rsidRPr="0078422E" w:rsidRDefault="0078422E" w:rsidP="005A5FF5">
      <w:pPr>
        <w:pStyle w:val="Heading2"/>
        <w:numPr>
          <w:ilvl w:val="0"/>
          <w:numId w:val="0"/>
        </w:numPr>
        <w:ind w:left="576" w:hanging="576"/>
        <w:rPr>
          <w:rFonts w:eastAsia="Arial"/>
          <w:lang w:val="en-US"/>
        </w:rPr>
      </w:pPr>
      <w:r w:rsidRPr="0078422E">
        <w:rPr>
          <w:rFonts w:eastAsia="Arial"/>
          <w:lang w:val="en-US"/>
        </w:rPr>
        <w:t>References</w:t>
      </w:r>
    </w:p>
    <w:p w14:paraId="0D222035" w14:textId="77777777" w:rsidR="0078422E" w:rsidRPr="0078422E" w:rsidRDefault="0078422E" w:rsidP="0078422E">
      <w:pPr>
        <w:pStyle w:val="NoSpacing"/>
        <w:rPr>
          <w:rFonts w:eastAsia="Arial"/>
          <w:lang w:val="en-US"/>
        </w:rPr>
      </w:pPr>
      <w:r w:rsidRPr="0078422E">
        <w:rPr>
          <w:rFonts w:eastAsia="Arial"/>
          <w:lang w:val="en-US"/>
        </w:rPr>
        <w:t>Low-level concerns will not be included in references unless:</w:t>
      </w:r>
    </w:p>
    <w:p w14:paraId="713A3B40" w14:textId="77777777" w:rsidR="0078422E" w:rsidRPr="0078422E" w:rsidRDefault="0078422E" w:rsidP="0078422E">
      <w:pPr>
        <w:pStyle w:val="NoSpacing"/>
        <w:numPr>
          <w:ilvl w:val="2"/>
          <w:numId w:val="35"/>
        </w:numPr>
        <w:rPr>
          <w:rFonts w:eastAsia="Arial"/>
          <w:lang w:val="en-US"/>
        </w:rPr>
      </w:pPr>
      <w:r w:rsidRPr="0078422E">
        <w:rPr>
          <w:rFonts w:eastAsia="Arial"/>
          <w:lang w:val="en-US"/>
        </w:rPr>
        <w:t>The concern (or group of concerns) has met the threshold for referral to the designated officer at the local authority and is found to be substantiated; and/or</w:t>
      </w:r>
    </w:p>
    <w:p w14:paraId="7B20EDC0" w14:textId="77777777" w:rsidR="005A5FF5" w:rsidRDefault="0078422E" w:rsidP="0078422E">
      <w:pPr>
        <w:pStyle w:val="NoSpacing"/>
        <w:numPr>
          <w:ilvl w:val="2"/>
          <w:numId w:val="35"/>
        </w:numPr>
        <w:rPr>
          <w:rFonts w:eastAsia="Arial"/>
          <w:lang w:val="en-US"/>
        </w:rPr>
      </w:pPr>
      <w:r w:rsidRPr="0078422E">
        <w:rPr>
          <w:rFonts w:eastAsia="Arial"/>
          <w:lang w:val="en-US"/>
        </w:rPr>
        <w:t>The concern (or group of concerns) relates to issues which would ordinarily be included in a reference, such as misconduct or poor performance</w:t>
      </w:r>
    </w:p>
    <w:p w14:paraId="4B26411D" w14:textId="77290139" w:rsidR="00F67A46" w:rsidRPr="005A5FF5" w:rsidRDefault="0078422E" w:rsidP="0078422E">
      <w:pPr>
        <w:pStyle w:val="NoSpacing"/>
        <w:numPr>
          <w:ilvl w:val="2"/>
          <w:numId w:val="35"/>
        </w:numPr>
        <w:rPr>
          <w:rFonts w:eastAsia="Arial"/>
          <w:lang w:val="en-US"/>
        </w:rPr>
      </w:pPr>
      <w:r w:rsidRPr="005A5FF5">
        <w:rPr>
          <w:rFonts w:eastAsia="Arial"/>
          <w:lang w:val="en-US"/>
        </w:rPr>
        <w:t>Has been subject to a disciplinary that remains ‘live’ on their personal file</w:t>
      </w:r>
    </w:p>
    <w:p w14:paraId="39D27E4F" w14:textId="77777777" w:rsidR="00F67A46" w:rsidRPr="00F67A46" w:rsidRDefault="00F67A46" w:rsidP="00F67A46">
      <w:pPr>
        <w:pStyle w:val="NoSpacing"/>
        <w:rPr>
          <w:rFonts w:eastAsia="Arial"/>
          <w:lang w:val="en-US"/>
        </w:rPr>
      </w:pPr>
    </w:p>
    <w:p w14:paraId="476CCB37" w14:textId="77777777" w:rsidR="00CB4A7E" w:rsidRDefault="00CB4A7E">
      <w:pPr>
        <w:rPr>
          <w:rFonts w:asciiTheme="majorHAnsi" w:eastAsia="Arial" w:hAnsiTheme="majorHAnsi" w:cstheme="majorBidi"/>
          <w:color w:val="365F91" w:themeColor="accent1" w:themeShade="BF"/>
          <w:sz w:val="32"/>
          <w:szCs w:val="28"/>
        </w:rPr>
      </w:pPr>
      <w:r>
        <w:rPr>
          <w:rFonts w:eastAsia="Arial"/>
          <w:szCs w:val="28"/>
        </w:rPr>
        <w:br w:type="page"/>
      </w:r>
    </w:p>
    <w:p w14:paraId="02033E67" w14:textId="005034AA" w:rsidR="00992E52" w:rsidRDefault="00992E52" w:rsidP="00000B6E">
      <w:pPr>
        <w:pStyle w:val="Heading1"/>
        <w:numPr>
          <w:ilvl w:val="0"/>
          <w:numId w:val="0"/>
        </w:numPr>
        <w:spacing w:before="0" w:line="240" w:lineRule="auto"/>
        <w:ind w:left="432" w:hanging="432"/>
        <w:rPr>
          <w:szCs w:val="28"/>
        </w:rPr>
      </w:pPr>
      <w:bookmarkStart w:id="423" w:name="_Toc143241215"/>
      <w:r>
        <w:rPr>
          <w:rFonts w:eastAsia="Arial"/>
          <w:szCs w:val="28"/>
        </w:rPr>
        <w:lastRenderedPageBreak/>
        <w:t xml:space="preserve">Appendix </w:t>
      </w:r>
      <w:r w:rsidR="00A97A06">
        <w:rPr>
          <w:rFonts w:eastAsia="Arial"/>
          <w:szCs w:val="28"/>
        </w:rPr>
        <w:t>3</w:t>
      </w:r>
      <w:r>
        <w:rPr>
          <w:rFonts w:eastAsia="Arial"/>
          <w:szCs w:val="28"/>
        </w:rPr>
        <w:t xml:space="preserve">: </w:t>
      </w:r>
      <w:bookmarkEnd w:id="66"/>
      <w:r w:rsidR="007C5B76">
        <w:rPr>
          <w:rFonts w:eastAsia="Arial"/>
          <w:szCs w:val="28"/>
        </w:rPr>
        <w:t>Legislation and Statutory Guidance</w:t>
      </w:r>
      <w:bookmarkEnd w:id="423"/>
    </w:p>
    <w:p w14:paraId="517D9DA7" w14:textId="77777777" w:rsidR="009D5444" w:rsidRDefault="009D5444" w:rsidP="00000B6E">
      <w:pPr>
        <w:spacing w:after="0" w:line="240" w:lineRule="auto"/>
      </w:pPr>
    </w:p>
    <w:bookmarkEnd w:id="17"/>
    <w:bookmarkEnd w:id="18"/>
    <w:bookmarkEnd w:id="19"/>
    <w:bookmarkEnd w:id="20"/>
    <w:bookmarkEnd w:id="21"/>
    <w:bookmarkEnd w:id="22"/>
    <w:bookmarkEnd w:id="23"/>
    <w:p w14:paraId="1C11909D" w14:textId="77A91BAE" w:rsidR="00CE4D89" w:rsidRPr="00CE4D89" w:rsidRDefault="00CE4D89" w:rsidP="00CE4D89">
      <w:pPr>
        <w:spacing w:after="0" w:line="240" w:lineRule="auto"/>
        <w:rPr>
          <w:lang w:val="en-US"/>
        </w:rPr>
      </w:pPr>
      <w:r w:rsidRPr="00CE4D89">
        <w:rPr>
          <w:lang w:val="en-US"/>
        </w:rPr>
        <w:t xml:space="preserve">This policy is based on the Department for Education’s statutory guidance </w:t>
      </w:r>
      <w:hyperlink r:id="rId26">
        <w:r w:rsidRPr="00CE4D89">
          <w:rPr>
            <w:rStyle w:val="Hyperlink"/>
            <w:lang w:val="en-US"/>
          </w:rPr>
          <w:t>Keeping Children Safe in Education</w:t>
        </w:r>
      </w:hyperlink>
      <w:r w:rsidRPr="00CE4D89">
        <w:rPr>
          <w:lang w:val="en-US"/>
        </w:rPr>
        <w:t xml:space="preserve"> </w:t>
      </w:r>
      <w:r w:rsidR="00897697">
        <w:fldChar w:fldCharType="begin"/>
      </w:r>
      <w:r w:rsidR="00897697">
        <w:instrText>HYPERLINK "https://www.gov.uk/government/publications/keeping-children-safe-in-education--2" \h</w:instrText>
      </w:r>
      <w:r w:rsidR="00897697">
        <w:fldChar w:fldCharType="separate"/>
      </w:r>
      <w:r w:rsidRPr="00CE4D89">
        <w:rPr>
          <w:rStyle w:val="Hyperlink"/>
          <w:lang w:val="en-US"/>
        </w:rPr>
        <w:t>(202</w:t>
      </w:r>
      <w:ins w:id="424" w:author="M.Wicks" w:date="2024-09-05T18:12:00Z">
        <w:r w:rsidR="00897697">
          <w:rPr>
            <w:rStyle w:val="Hyperlink"/>
            <w:lang w:val="en-US"/>
          </w:rPr>
          <w:t>4</w:t>
        </w:r>
      </w:ins>
      <w:del w:id="425" w:author="M.Wicks" w:date="2024-09-05T18:12:00Z">
        <w:r w:rsidRPr="00CE4D89" w:rsidDel="00897697">
          <w:rPr>
            <w:rStyle w:val="Hyperlink"/>
            <w:lang w:val="en-US"/>
          </w:rPr>
          <w:delText>3</w:delText>
        </w:r>
      </w:del>
      <w:r w:rsidRPr="00CE4D89">
        <w:rPr>
          <w:rStyle w:val="Hyperlink"/>
          <w:lang w:val="en-US"/>
        </w:rPr>
        <w:t xml:space="preserve">) </w:t>
      </w:r>
      <w:r w:rsidR="00897697">
        <w:rPr>
          <w:rStyle w:val="Hyperlink"/>
          <w:lang w:val="en-US"/>
        </w:rPr>
        <w:fldChar w:fldCharType="end"/>
      </w:r>
      <w:r w:rsidRPr="00CE4D89">
        <w:rPr>
          <w:lang w:val="en-US"/>
        </w:rPr>
        <w:t>and</w:t>
      </w:r>
      <w:r w:rsidR="00897697">
        <w:fldChar w:fldCharType="begin"/>
      </w:r>
      <w:r w:rsidR="00897697">
        <w:instrText>HYPERLINK "https://www.gov.uk/government/publications/working-together-to-safeguard-children--2" \h</w:instrText>
      </w:r>
      <w:r w:rsidR="00897697">
        <w:fldChar w:fldCharType="separate"/>
      </w:r>
      <w:r w:rsidRPr="00CE4D89">
        <w:rPr>
          <w:rStyle w:val="Hyperlink"/>
          <w:lang w:val="en-US"/>
        </w:rPr>
        <w:t xml:space="preserve"> Working Together to Safeguard Children (20</w:t>
      </w:r>
      <w:ins w:id="426" w:author="M.Wicks" w:date="2024-09-05T18:12:00Z">
        <w:r w:rsidR="00897697">
          <w:rPr>
            <w:rStyle w:val="Hyperlink"/>
            <w:lang w:val="en-US"/>
          </w:rPr>
          <w:t>23</w:t>
        </w:r>
      </w:ins>
      <w:del w:id="427" w:author="M.Wicks" w:date="2024-09-05T18:12:00Z">
        <w:r w:rsidRPr="00CE4D89" w:rsidDel="00897697">
          <w:rPr>
            <w:rStyle w:val="Hyperlink"/>
            <w:lang w:val="en-US"/>
          </w:rPr>
          <w:delText>18</w:delText>
        </w:r>
      </w:del>
      <w:r w:rsidRPr="00CE4D89">
        <w:rPr>
          <w:rStyle w:val="Hyperlink"/>
          <w:lang w:val="en-US"/>
        </w:rPr>
        <w:t>)</w:t>
      </w:r>
      <w:r w:rsidR="00897697">
        <w:rPr>
          <w:rStyle w:val="Hyperlink"/>
          <w:lang w:val="en-US"/>
        </w:rPr>
        <w:fldChar w:fldCharType="end"/>
      </w:r>
      <w:r w:rsidRPr="00CE4D89">
        <w:rPr>
          <w:lang w:val="en-US"/>
        </w:rPr>
        <w:t xml:space="preserve">, and the </w:t>
      </w:r>
      <w:hyperlink r:id="rId27">
        <w:r w:rsidRPr="00CE4D89">
          <w:rPr>
            <w:rStyle w:val="Hyperlink"/>
            <w:lang w:val="en-US"/>
          </w:rPr>
          <w:t>Governance Handbook</w:t>
        </w:r>
      </w:hyperlink>
      <w:r w:rsidRPr="00CE4D89">
        <w:rPr>
          <w:lang w:val="en-US"/>
        </w:rPr>
        <w:t>.</w:t>
      </w:r>
    </w:p>
    <w:p w14:paraId="68E5A7F5" w14:textId="77777777" w:rsidR="00CE4D89" w:rsidRPr="00CE4D89" w:rsidRDefault="00CE4D89" w:rsidP="00CE4D89">
      <w:pPr>
        <w:spacing w:after="0" w:line="240" w:lineRule="auto"/>
        <w:rPr>
          <w:lang w:val="en-US"/>
        </w:rPr>
      </w:pPr>
    </w:p>
    <w:p w14:paraId="4D695970" w14:textId="77777777" w:rsidR="00CE4D89" w:rsidRPr="00CE4D89" w:rsidRDefault="00CE4D89" w:rsidP="00CE4D89">
      <w:pPr>
        <w:spacing w:after="0" w:line="240" w:lineRule="auto"/>
        <w:rPr>
          <w:lang w:val="en-US"/>
        </w:rPr>
      </w:pPr>
      <w:r w:rsidRPr="00CE4D89">
        <w:rPr>
          <w:lang w:val="en-US"/>
        </w:rPr>
        <w:t>This policy is also based on the following legislation:</w:t>
      </w:r>
    </w:p>
    <w:p w14:paraId="5D990C0E" w14:textId="77777777" w:rsidR="00CE4D89" w:rsidRPr="00CE4D89" w:rsidRDefault="00CE4D89" w:rsidP="001E144D">
      <w:pPr>
        <w:numPr>
          <w:ilvl w:val="2"/>
          <w:numId w:val="35"/>
        </w:numPr>
        <w:spacing w:after="0" w:line="240" w:lineRule="auto"/>
        <w:rPr>
          <w:lang w:val="en-US"/>
        </w:rPr>
      </w:pPr>
      <w:r w:rsidRPr="00CE4D89">
        <w:rPr>
          <w:lang w:val="en-US"/>
        </w:rPr>
        <w:t>Part 3 of the schedule to the</w:t>
      </w:r>
      <w:hyperlink r:id="rId28">
        <w:r w:rsidRPr="00CE4D89">
          <w:rPr>
            <w:rStyle w:val="Hyperlink"/>
            <w:lang w:val="en-US"/>
          </w:rPr>
          <w:t xml:space="preserve"> Education (Independent Academy Standards) Regulations 2014</w:t>
        </w:r>
      </w:hyperlink>
      <w:r w:rsidRPr="00CE4D89">
        <w:rPr>
          <w:lang w:val="en-US"/>
        </w:rPr>
        <w:t>, which places a duty on academies and independent academys to safeguard and promote the welfare of students at the academy</w:t>
      </w:r>
    </w:p>
    <w:p w14:paraId="53706447" w14:textId="77777777" w:rsidR="00CE4D89" w:rsidRPr="00CE4D89" w:rsidRDefault="00D713BC" w:rsidP="001E144D">
      <w:pPr>
        <w:numPr>
          <w:ilvl w:val="2"/>
          <w:numId w:val="35"/>
        </w:numPr>
        <w:spacing w:after="0" w:line="240" w:lineRule="auto"/>
        <w:rPr>
          <w:lang w:val="en-US"/>
        </w:rPr>
      </w:pPr>
      <w:hyperlink r:id="rId29">
        <w:r w:rsidR="00CE4D89" w:rsidRPr="00CE4D89">
          <w:rPr>
            <w:rStyle w:val="Hyperlink"/>
            <w:lang w:val="en-US"/>
          </w:rPr>
          <w:t xml:space="preserve">The Children Act 1989 </w:t>
        </w:r>
      </w:hyperlink>
      <w:r w:rsidR="00CE4D89" w:rsidRPr="00CE4D89">
        <w:rPr>
          <w:lang w:val="en-US"/>
        </w:rPr>
        <w:t>(and</w:t>
      </w:r>
      <w:hyperlink r:id="rId30">
        <w:r w:rsidR="00CE4D89" w:rsidRPr="00CE4D89">
          <w:rPr>
            <w:rStyle w:val="Hyperlink"/>
            <w:lang w:val="en-US"/>
          </w:rPr>
          <w:t xml:space="preserve"> 2004 amendment</w:t>
        </w:r>
      </w:hyperlink>
      <w:r w:rsidR="00CE4D89" w:rsidRPr="00CE4D89">
        <w:rPr>
          <w:lang w:val="en-US"/>
        </w:rPr>
        <w:t>), which provides a framework for the care and protection of children</w:t>
      </w:r>
    </w:p>
    <w:p w14:paraId="19C3E6EA" w14:textId="77777777" w:rsidR="00CE4D89" w:rsidRPr="00CE4D89" w:rsidRDefault="00CE4D89" w:rsidP="001E144D">
      <w:pPr>
        <w:numPr>
          <w:ilvl w:val="2"/>
          <w:numId w:val="35"/>
        </w:numPr>
        <w:spacing w:after="0" w:line="240" w:lineRule="auto"/>
        <w:rPr>
          <w:lang w:val="en-US"/>
        </w:rPr>
      </w:pPr>
      <w:r w:rsidRPr="00CE4D89">
        <w:rPr>
          <w:lang w:val="en-US"/>
        </w:rPr>
        <w:t>Section 5B(11) of the Female Genital Mutilation Act 2003, as inserted by section 74 of the</w:t>
      </w:r>
      <w:hyperlink r:id="rId31">
        <w:r w:rsidRPr="00CE4D89">
          <w:rPr>
            <w:rStyle w:val="Hyperlink"/>
            <w:lang w:val="en-US"/>
          </w:rPr>
          <w:t xml:space="preserve"> Serious Crime Act</w:t>
        </w:r>
      </w:hyperlink>
      <w:hyperlink r:id="rId32">
        <w:r w:rsidRPr="00CE4D89">
          <w:rPr>
            <w:rStyle w:val="Hyperlink"/>
            <w:lang w:val="en-US"/>
          </w:rPr>
          <w:t xml:space="preserve"> 2015</w:t>
        </w:r>
      </w:hyperlink>
      <w:r w:rsidRPr="00CE4D89">
        <w:rPr>
          <w:lang w:val="en-US"/>
        </w:rPr>
        <w:t>, which places a statutory duty on teachers to report to the police where they discover that female genital mutilation (FGM) appears to have been carried out on a girl under 18</w:t>
      </w:r>
    </w:p>
    <w:p w14:paraId="0B7E60CC" w14:textId="77777777" w:rsidR="00CE4D89" w:rsidRPr="00CE4D89" w:rsidRDefault="00D713BC" w:rsidP="001E144D">
      <w:pPr>
        <w:numPr>
          <w:ilvl w:val="2"/>
          <w:numId w:val="35"/>
        </w:numPr>
        <w:spacing w:after="0" w:line="240" w:lineRule="auto"/>
        <w:rPr>
          <w:lang w:val="en-US"/>
        </w:rPr>
      </w:pPr>
      <w:hyperlink r:id="rId33">
        <w:r w:rsidR="00CE4D89" w:rsidRPr="00CE4D89">
          <w:rPr>
            <w:rStyle w:val="Hyperlink"/>
            <w:lang w:val="en-US"/>
          </w:rPr>
          <w:t>Statutory guidance on FGM</w:t>
        </w:r>
      </w:hyperlink>
      <w:r w:rsidR="00CE4D89" w:rsidRPr="00CE4D89">
        <w:rPr>
          <w:lang w:val="en-US"/>
        </w:rPr>
        <w:t>, which sets out responsibilities with regards to safeguarding and supporting girls affected by FGM</w:t>
      </w:r>
    </w:p>
    <w:p w14:paraId="0A543805" w14:textId="77777777" w:rsidR="00CE4D89" w:rsidRPr="00CE4D89" w:rsidRDefault="00D713BC" w:rsidP="001E144D">
      <w:pPr>
        <w:numPr>
          <w:ilvl w:val="2"/>
          <w:numId w:val="35"/>
        </w:numPr>
        <w:spacing w:after="0" w:line="240" w:lineRule="auto"/>
        <w:rPr>
          <w:lang w:val="en-US"/>
        </w:rPr>
      </w:pPr>
      <w:hyperlink r:id="rId34">
        <w:r w:rsidR="00CE4D89" w:rsidRPr="00CE4D89">
          <w:rPr>
            <w:rStyle w:val="Hyperlink"/>
            <w:lang w:val="en-US"/>
          </w:rPr>
          <w:t>The Rehabilitation of Offenders Act 1974</w:t>
        </w:r>
      </w:hyperlink>
      <w:r w:rsidR="00CE4D89" w:rsidRPr="00CE4D89">
        <w:rPr>
          <w:lang w:val="en-US"/>
        </w:rPr>
        <w:t>, which outlines when people with criminal convictions can work with children</w:t>
      </w:r>
    </w:p>
    <w:p w14:paraId="5BF5DD59" w14:textId="77777777" w:rsidR="00CE4D89" w:rsidRPr="00CE4D89" w:rsidRDefault="00CE4D89" w:rsidP="001E144D">
      <w:pPr>
        <w:numPr>
          <w:ilvl w:val="2"/>
          <w:numId w:val="35"/>
        </w:numPr>
        <w:spacing w:after="0" w:line="240" w:lineRule="auto"/>
        <w:rPr>
          <w:lang w:val="en-US"/>
        </w:rPr>
      </w:pPr>
      <w:r w:rsidRPr="00CE4D89">
        <w:rPr>
          <w:lang w:val="en-US"/>
        </w:rPr>
        <w:t xml:space="preserve">Schedule 4 of the </w:t>
      </w:r>
      <w:hyperlink r:id="rId35">
        <w:r w:rsidRPr="00CE4D89">
          <w:rPr>
            <w:rStyle w:val="Hyperlink"/>
            <w:lang w:val="en-US"/>
          </w:rPr>
          <w:t>Safeguarding Vulnerable Groups Act 2006</w:t>
        </w:r>
      </w:hyperlink>
      <w:r w:rsidRPr="00CE4D89">
        <w:rPr>
          <w:lang w:val="en-US"/>
        </w:rPr>
        <w:t>, which defines what ‘regulated activity’ is in relation to children</w:t>
      </w:r>
    </w:p>
    <w:p w14:paraId="02398EC1" w14:textId="77777777" w:rsidR="00CE4D89" w:rsidRPr="00CE4D89" w:rsidRDefault="00D713BC" w:rsidP="001E144D">
      <w:pPr>
        <w:numPr>
          <w:ilvl w:val="2"/>
          <w:numId w:val="35"/>
        </w:numPr>
        <w:spacing w:after="0" w:line="240" w:lineRule="auto"/>
        <w:rPr>
          <w:lang w:val="en-US"/>
        </w:rPr>
      </w:pPr>
      <w:hyperlink r:id="rId36">
        <w:r w:rsidR="00CE4D89" w:rsidRPr="00CE4D89">
          <w:rPr>
            <w:rStyle w:val="Hyperlink"/>
            <w:lang w:val="en-US"/>
          </w:rPr>
          <w:t>Statutory guidance on the Prevent duty</w:t>
        </w:r>
      </w:hyperlink>
      <w:r w:rsidR="00CE4D89" w:rsidRPr="00CE4D89">
        <w:rPr>
          <w:lang w:val="en-US"/>
        </w:rPr>
        <w:t>, which explains academys’ duties under the Counter-Terrorism and Security Act 2015 with respect to protecting people from the risk of radicalisation and extremism</w:t>
      </w:r>
    </w:p>
    <w:p w14:paraId="75263968" w14:textId="77777777" w:rsidR="00CE4D89" w:rsidRPr="00CE4D89" w:rsidRDefault="00D713BC" w:rsidP="001E144D">
      <w:pPr>
        <w:numPr>
          <w:ilvl w:val="2"/>
          <w:numId w:val="35"/>
        </w:numPr>
        <w:spacing w:after="0" w:line="240" w:lineRule="auto"/>
        <w:rPr>
          <w:lang w:val="en-US"/>
        </w:rPr>
      </w:pPr>
      <w:hyperlink r:id="rId37">
        <w:r w:rsidR="00CE4D89" w:rsidRPr="00CE4D89">
          <w:rPr>
            <w:rStyle w:val="Hyperlink"/>
            <w:lang w:val="en-US"/>
          </w:rPr>
          <w:t>The Human Rights Act 1998</w:t>
        </w:r>
      </w:hyperlink>
      <w:r w:rsidR="00CE4D89" w:rsidRPr="00CE4D89">
        <w:rPr>
          <w:lang w:val="en-US"/>
        </w:rPr>
        <w:t>, which explains that being subjected to harassment, violence and/or abuse, including that of a sexual nature, may breach any or all of the rights which apply to individuals under the</w:t>
      </w:r>
      <w:hyperlink r:id="rId38">
        <w:r w:rsidR="00CE4D89" w:rsidRPr="00CE4D89">
          <w:rPr>
            <w:rStyle w:val="Hyperlink"/>
            <w:lang w:val="en-US"/>
          </w:rPr>
          <w:t xml:space="preserve"> European Convention on Human Rights </w:t>
        </w:r>
      </w:hyperlink>
      <w:r w:rsidR="00CE4D89" w:rsidRPr="00CE4D89">
        <w:rPr>
          <w:lang w:val="en-US"/>
        </w:rPr>
        <w:t>(ECHR)</w:t>
      </w:r>
    </w:p>
    <w:p w14:paraId="56754CEF" w14:textId="77777777" w:rsidR="00CE4D89" w:rsidRPr="00CE4D89" w:rsidRDefault="00D713BC" w:rsidP="001E144D">
      <w:pPr>
        <w:numPr>
          <w:ilvl w:val="2"/>
          <w:numId w:val="35"/>
        </w:numPr>
        <w:spacing w:after="0" w:line="240" w:lineRule="auto"/>
        <w:rPr>
          <w:lang w:val="en-US"/>
        </w:rPr>
      </w:pPr>
      <w:hyperlink r:id="rId39">
        <w:r w:rsidR="00CE4D89" w:rsidRPr="00CE4D89">
          <w:rPr>
            <w:rStyle w:val="Hyperlink"/>
            <w:lang w:val="en-US"/>
          </w:rPr>
          <w:t>The Equality Act 2010</w:t>
        </w:r>
      </w:hyperlink>
      <w:r w:rsidR="00CE4D89" w:rsidRPr="00CE4D89">
        <w:rPr>
          <w:lang w:val="en-US"/>
        </w:rPr>
        <w:t>, which makes it unlawful to discriminate against people regarding particular protected characteristics (including disability, sex, sexual orientation, gender reassignment and race).</w:t>
      </w:r>
    </w:p>
    <w:p w14:paraId="6D154ADB" w14:textId="77777777" w:rsidR="00CE4D89" w:rsidRPr="00CE4D89" w:rsidRDefault="00D713BC" w:rsidP="001E144D">
      <w:pPr>
        <w:numPr>
          <w:ilvl w:val="2"/>
          <w:numId w:val="35"/>
        </w:numPr>
        <w:spacing w:after="0" w:line="240" w:lineRule="auto"/>
        <w:rPr>
          <w:lang w:val="en-US"/>
        </w:rPr>
      </w:pPr>
      <w:hyperlink r:id="rId40">
        <w:r w:rsidR="00CE4D89" w:rsidRPr="00CE4D89">
          <w:rPr>
            <w:rStyle w:val="Hyperlink"/>
            <w:lang w:val="en-US"/>
          </w:rPr>
          <w:t>The Public Sector Equality Duty (PSED)</w:t>
        </w:r>
      </w:hyperlink>
      <w:r w:rsidR="00CE4D89" w:rsidRPr="00CE4D89">
        <w:rPr>
          <w:lang w:val="en-US"/>
        </w:rPr>
        <w:t>, which explains that we must have due regard to eliminating unlawful discrimination, harassment and victimisation.</w:t>
      </w:r>
    </w:p>
    <w:p w14:paraId="64E5B22F" w14:textId="77777777" w:rsidR="00CE4D89" w:rsidRPr="00CE4D89" w:rsidRDefault="00CE4D89" w:rsidP="001E144D">
      <w:pPr>
        <w:numPr>
          <w:ilvl w:val="2"/>
          <w:numId w:val="35"/>
        </w:numPr>
        <w:spacing w:after="0" w:line="240" w:lineRule="auto"/>
        <w:rPr>
          <w:lang w:val="en-US"/>
        </w:rPr>
      </w:pPr>
      <w:r w:rsidRPr="00CE4D89">
        <w:rPr>
          <w:lang w:val="en-US"/>
        </w:rPr>
        <w:t>The</w:t>
      </w:r>
      <w:hyperlink r:id="rId41">
        <w:r w:rsidRPr="00CE4D89">
          <w:rPr>
            <w:rStyle w:val="Hyperlink"/>
            <w:lang w:val="en-US"/>
          </w:rPr>
          <w:t xml:space="preserve"> Childcare (Disqualification) and Childcare (Early Years Provision Free of Charge) (Extended Entitlement)</w:t>
        </w:r>
      </w:hyperlink>
      <w:hyperlink r:id="rId42">
        <w:r w:rsidRPr="00CE4D89">
          <w:rPr>
            <w:rStyle w:val="Hyperlink"/>
            <w:lang w:val="en-US"/>
          </w:rPr>
          <w:t xml:space="preserve"> (Amendment) Regulations 2018 </w:t>
        </w:r>
      </w:hyperlink>
      <w:r w:rsidRPr="00CE4D89">
        <w:rPr>
          <w:lang w:val="en-US"/>
        </w:rPr>
        <w:t>(referred to in this policy as the “2018 Childcare Disqualification Regulations”) and</w:t>
      </w:r>
      <w:hyperlink r:id="rId43">
        <w:r w:rsidRPr="00CE4D89">
          <w:rPr>
            <w:rStyle w:val="Hyperlink"/>
            <w:lang w:val="en-US"/>
          </w:rPr>
          <w:t xml:space="preserve"> Childcare Act 2006</w:t>
        </w:r>
      </w:hyperlink>
      <w:r w:rsidRPr="00CE4D89">
        <w:rPr>
          <w:lang w:val="en-US"/>
        </w:rPr>
        <w:t>, which set out who is disqualified from working with children</w:t>
      </w:r>
    </w:p>
    <w:p w14:paraId="5AF1B460" w14:textId="77777777" w:rsidR="00CE4D89" w:rsidRPr="00CE4D89" w:rsidRDefault="00CE4D89" w:rsidP="001E144D">
      <w:pPr>
        <w:numPr>
          <w:ilvl w:val="2"/>
          <w:numId w:val="35"/>
        </w:numPr>
        <w:spacing w:after="0" w:line="240" w:lineRule="auto"/>
        <w:rPr>
          <w:lang w:val="en-US"/>
        </w:rPr>
      </w:pPr>
      <w:r w:rsidRPr="00CE4D89">
        <w:rPr>
          <w:lang w:val="en-US"/>
        </w:rPr>
        <w:t xml:space="preserve">Requirements relating to safeguarding and welfare in the </w:t>
      </w:r>
      <w:hyperlink r:id="rId44">
        <w:r w:rsidRPr="00CE4D89">
          <w:rPr>
            <w:rStyle w:val="Hyperlink"/>
            <w:lang w:val="en-US"/>
          </w:rPr>
          <w:t>statutory framework for the Early Years Foundation</w:t>
        </w:r>
      </w:hyperlink>
      <w:hyperlink r:id="rId45">
        <w:r w:rsidRPr="00CE4D89">
          <w:rPr>
            <w:rStyle w:val="Hyperlink"/>
            <w:lang w:val="en-US"/>
          </w:rPr>
          <w:t xml:space="preserve"> Stage</w:t>
        </w:r>
      </w:hyperlink>
    </w:p>
    <w:p w14:paraId="05A1B805" w14:textId="77777777" w:rsidR="00CE4D89" w:rsidRPr="00CE4D89" w:rsidRDefault="00CE4D89" w:rsidP="00CE4D89">
      <w:pPr>
        <w:spacing w:after="0" w:line="240" w:lineRule="auto"/>
        <w:rPr>
          <w:lang w:val="en-US"/>
        </w:rPr>
      </w:pPr>
    </w:p>
    <w:p w14:paraId="281D55EF" w14:textId="77777777" w:rsidR="00CE4D89" w:rsidRPr="00CE4D89" w:rsidRDefault="00CE4D89" w:rsidP="00CE4D89">
      <w:pPr>
        <w:spacing w:after="0" w:line="240" w:lineRule="auto"/>
        <w:rPr>
          <w:lang w:val="en-US"/>
        </w:rPr>
      </w:pPr>
      <w:r w:rsidRPr="00CE4D89">
        <w:rPr>
          <w:lang w:val="en-US"/>
        </w:rPr>
        <w:t>This policy complies with the Stamford Park Trust’s funding agreement and articles of association.</w:t>
      </w:r>
    </w:p>
    <w:p w14:paraId="08767B8F" w14:textId="77777777" w:rsidR="00CE4D89" w:rsidRPr="00CE4D89" w:rsidRDefault="00CE4D89" w:rsidP="00CE4D89">
      <w:pPr>
        <w:spacing w:after="0" w:line="240" w:lineRule="auto"/>
        <w:rPr>
          <w:lang w:val="en-US"/>
        </w:rPr>
      </w:pPr>
    </w:p>
    <w:p w14:paraId="446EC63C" w14:textId="77777777" w:rsidR="00CE4D89" w:rsidRPr="00CE4D89" w:rsidRDefault="00CE4D89" w:rsidP="00CE4D89">
      <w:pPr>
        <w:spacing w:after="0" w:line="240" w:lineRule="auto"/>
        <w:rPr>
          <w:lang w:val="en-US"/>
        </w:rPr>
      </w:pPr>
      <w:r w:rsidRPr="00CE4D89">
        <w:rPr>
          <w:lang w:val="en-US"/>
        </w:rPr>
        <w:t>The Trust and its academys will engage with any locally agreed multi-agency procedures put in place by the academy safeguarding partners as identified in Keeping Children Safe in Education.</w:t>
      </w:r>
    </w:p>
    <w:p w14:paraId="68B7C8DB" w14:textId="77777777" w:rsidR="00CE4D89" w:rsidRPr="00CE4D89" w:rsidRDefault="00CE4D89" w:rsidP="00CE4D89">
      <w:pPr>
        <w:spacing w:after="0" w:line="240" w:lineRule="auto"/>
        <w:rPr>
          <w:lang w:val="en-US"/>
        </w:rPr>
      </w:pPr>
    </w:p>
    <w:p w14:paraId="75C84513" w14:textId="6DA16A53" w:rsidR="009D5444" w:rsidRDefault="00CE4D89" w:rsidP="00CE4D89">
      <w:pPr>
        <w:spacing w:after="0" w:line="240" w:lineRule="auto"/>
        <w:rPr>
          <w:lang w:val="en-US"/>
        </w:rPr>
      </w:pPr>
      <w:r w:rsidRPr="00CE4D89">
        <w:rPr>
          <w:lang w:val="en-US"/>
        </w:rPr>
        <w:t>The Trust and its academys will cooperate with any statutory safeguarding assessments conducted by children's social care, this includes ensuring representation at appropriate inter agency meetings such as children in need, child protection meetings, strategy meetings, local hub MASH meetings and core group meetings.</w:t>
      </w:r>
    </w:p>
    <w:p w14:paraId="3FBFD010" w14:textId="77777777" w:rsidR="007C5B76" w:rsidRDefault="007C5B76" w:rsidP="00CE4D89">
      <w:pPr>
        <w:spacing w:after="0" w:line="240" w:lineRule="auto"/>
        <w:rPr>
          <w:lang w:val="en-US"/>
        </w:rPr>
      </w:pPr>
    </w:p>
    <w:p w14:paraId="0E3C7F72" w14:textId="6B3346FB" w:rsidR="008C0386" w:rsidRDefault="008C0386">
      <w:r>
        <w:br w:type="page"/>
      </w:r>
    </w:p>
    <w:p w14:paraId="79080FCF" w14:textId="631EC68E" w:rsidR="008C0386" w:rsidRDefault="008C0386" w:rsidP="000D0971">
      <w:pPr>
        <w:pStyle w:val="Heading1"/>
        <w:numPr>
          <w:ilvl w:val="0"/>
          <w:numId w:val="0"/>
        </w:numPr>
        <w:spacing w:before="0" w:line="240" w:lineRule="auto"/>
        <w:ind w:left="432" w:right="-231" w:hanging="432"/>
        <w:rPr>
          <w:szCs w:val="28"/>
        </w:rPr>
      </w:pPr>
      <w:bookmarkStart w:id="428" w:name="_Toc143241216"/>
      <w:r>
        <w:rPr>
          <w:rFonts w:eastAsia="Arial"/>
          <w:szCs w:val="28"/>
        </w:rPr>
        <w:lastRenderedPageBreak/>
        <w:t xml:space="preserve">Appendix </w:t>
      </w:r>
      <w:r w:rsidR="00A97A06">
        <w:rPr>
          <w:rFonts w:eastAsia="Arial"/>
          <w:szCs w:val="28"/>
        </w:rPr>
        <w:t>4</w:t>
      </w:r>
      <w:r>
        <w:rPr>
          <w:rFonts w:eastAsia="Arial"/>
          <w:szCs w:val="28"/>
        </w:rPr>
        <w:t>: What to do if a child discloses abuse</w:t>
      </w:r>
      <w:r w:rsidR="000D0971">
        <w:rPr>
          <w:rFonts w:eastAsia="Arial"/>
          <w:szCs w:val="28"/>
        </w:rPr>
        <w:t>: always follow the 4Rs</w:t>
      </w:r>
      <w:bookmarkEnd w:id="428"/>
    </w:p>
    <w:p w14:paraId="29370CF6" w14:textId="77777777" w:rsidR="007C5B76" w:rsidRDefault="007C5B76" w:rsidP="00CE4D89">
      <w:pPr>
        <w:spacing w:after="0" w:line="240" w:lineRule="auto"/>
      </w:pPr>
    </w:p>
    <w:p w14:paraId="5CEB1A45" w14:textId="09F36018" w:rsidR="008C0386" w:rsidRPr="00DE482E" w:rsidRDefault="000B162B" w:rsidP="000B162B">
      <w:pPr>
        <w:spacing w:after="0" w:line="240" w:lineRule="auto"/>
        <w:rPr>
          <w:rFonts w:cstheme="minorHAnsi"/>
          <w:b/>
          <w:sz w:val="24"/>
          <w:szCs w:val="24"/>
        </w:rPr>
      </w:pPr>
      <w:r w:rsidRPr="00DE482E">
        <w:rPr>
          <w:rFonts w:cstheme="minorHAnsi"/>
          <w:b/>
          <w:sz w:val="24"/>
          <w:szCs w:val="24"/>
        </w:rPr>
        <w:t>1. Receive</w:t>
      </w:r>
    </w:p>
    <w:p w14:paraId="7A410031" w14:textId="77777777" w:rsidR="000B162B" w:rsidRPr="00DE482E" w:rsidRDefault="000B162B" w:rsidP="000B162B">
      <w:pPr>
        <w:pStyle w:val="NoSpacing"/>
        <w:rPr>
          <w:sz w:val="24"/>
          <w:szCs w:val="24"/>
        </w:rPr>
      </w:pPr>
    </w:p>
    <w:tbl>
      <w:tblPr>
        <w:tblStyle w:val="TableGrid"/>
        <w:tblW w:w="0" w:type="auto"/>
        <w:tblLook w:val="04A0" w:firstRow="1" w:lastRow="0" w:firstColumn="1" w:lastColumn="0" w:noHBand="0" w:noVBand="1"/>
      </w:tblPr>
      <w:tblGrid>
        <w:gridCol w:w="9682"/>
      </w:tblGrid>
      <w:tr w:rsidR="000B162B" w:rsidRPr="00DE482E" w14:paraId="59AC8CA8" w14:textId="77777777" w:rsidTr="000B162B">
        <w:tc>
          <w:tcPr>
            <w:tcW w:w="9682" w:type="dxa"/>
          </w:tcPr>
          <w:p w14:paraId="4150208C" w14:textId="77777777" w:rsidR="00B93C76" w:rsidRPr="00DE482E" w:rsidRDefault="00B93C76" w:rsidP="003C0352">
            <w:pPr>
              <w:pStyle w:val="NoSpacing"/>
              <w:spacing w:before="120" w:after="120"/>
              <w:jc w:val="left"/>
              <w:rPr>
                <w:sz w:val="24"/>
                <w:szCs w:val="24"/>
              </w:rPr>
            </w:pPr>
            <w:r w:rsidRPr="00DE482E">
              <w:rPr>
                <w:b/>
                <w:i/>
                <w:sz w:val="24"/>
                <w:szCs w:val="24"/>
              </w:rPr>
              <w:t xml:space="preserve">LISTEN </w:t>
            </w:r>
            <w:r w:rsidRPr="00DE482E">
              <w:rPr>
                <w:sz w:val="24"/>
                <w:szCs w:val="24"/>
              </w:rPr>
              <w:t>to the student.</w:t>
            </w:r>
            <w:r w:rsidRPr="00DE482E">
              <w:rPr>
                <w:spacing w:val="1"/>
                <w:sz w:val="24"/>
                <w:szCs w:val="24"/>
              </w:rPr>
              <w:t xml:space="preserve"> </w:t>
            </w:r>
            <w:r w:rsidRPr="00DE482E">
              <w:rPr>
                <w:sz w:val="24"/>
                <w:szCs w:val="24"/>
              </w:rPr>
              <w:t>If you are shocked at what the student says to you try not to show it.</w:t>
            </w:r>
            <w:r w:rsidRPr="00DE482E">
              <w:rPr>
                <w:spacing w:val="1"/>
                <w:sz w:val="24"/>
                <w:szCs w:val="24"/>
              </w:rPr>
              <w:t xml:space="preserve"> </w:t>
            </w:r>
            <w:r w:rsidRPr="00DE482E">
              <w:rPr>
                <w:sz w:val="24"/>
                <w:szCs w:val="24"/>
              </w:rPr>
              <w:t>Take what the</w:t>
            </w:r>
            <w:r w:rsidRPr="00DE482E">
              <w:rPr>
                <w:spacing w:val="-47"/>
                <w:sz w:val="24"/>
                <w:szCs w:val="24"/>
              </w:rPr>
              <w:t xml:space="preserve"> </w:t>
            </w:r>
            <w:r w:rsidRPr="00DE482E">
              <w:rPr>
                <w:sz w:val="24"/>
                <w:szCs w:val="24"/>
              </w:rPr>
              <w:t>student</w:t>
            </w:r>
            <w:r w:rsidRPr="00DE482E">
              <w:rPr>
                <w:spacing w:val="2"/>
                <w:sz w:val="24"/>
                <w:szCs w:val="24"/>
              </w:rPr>
              <w:t xml:space="preserve"> </w:t>
            </w:r>
            <w:r w:rsidRPr="00DE482E">
              <w:rPr>
                <w:sz w:val="24"/>
                <w:szCs w:val="24"/>
              </w:rPr>
              <w:t>says</w:t>
            </w:r>
            <w:r w:rsidRPr="00DE482E">
              <w:rPr>
                <w:spacing w:val="4"/>
                <w:sz w:val="24"/>
                <w:szCs w:val="24"/>
              </w:rPr>
              <w:t xml:space="preserve"> </w:t>
            </w:r>
            <w:r w:rsidRPr="00DE482E">
              <w:rPr>
                <w:sz w:val="24"/>
                <w:szCs w:val="24"/>
              </w:rPr>
              <w:t>to</w:t>
            </w:r>
            <w:r w:rsidRPr="00DE482E">
              <w:rPr>
                <w:spacing w:val="3"/>
                <w:sz w:val="24"/>
                <w:szCs w:val="24"/>
              </w:rPr>
              <w:t xml:space="preserve"> </w:t>
            </w:r>
            <w:r w:rsidRPr="00DE482E">
              <w:rPr>
                <w:sz w:val="24"/>
                <w:szCs w:val="24"/>
              </w:rPr>
              <w:t>you</w:t>
            </w:r>
            <w:r w:rsidRPr="00DE482E">
              <w:rPr>
                <w:spacing w:val="3"/>
                <w:sz w:val="24"/>
                <w:szCs w:val="24"/>
              </w:rPr>
              <w:t xml:space="preserve"> </w:t>
            </w:r>
            <w:r w:rsidRPr="00DE482E">
              <w:rPr>
                <w:sz w:val="24"/>
                <w:szCs w:val="24"/>
              </w:rPr>
              <w:t>seriously, children</w:t>
            </w:r>
            <w:r w:rsidRPr="00DE482E">
              <w:rPr>
                <w:spacing w:val="1"/>
                <w:sz w:val="24"/>
                <w:szCs w:val="24"/>
              </w:rPr>
              <w:t xml:space="preserve"> </w:t>
            </w:r>
            <w:r w:rsidRPr="00DE482E">
              <w:rPr>
                <w:sz w:val="24"/>
                <w:szCs w:val="24"/>
              </w:rPr>
              <w:t>and</w:t>
            </w:r>
            <w:r w:rsidRPr="00DE482E">
              <w:rPr>
                <w:spacing w:val="2"/>
                <w:sz w:val="24"/>
                <w:szCs w:val="24"/>
              </w:rPr>
              <w:t xml:space="preserve"> </w:t>
            </w:r>
            <w:r w:rsidRPr="00DE482E">
              <w:rPr>
                <w:sz w:val="24"/>
                <w:szCs w:val="24"/>
              </w:rPr>
              <w:t>young</w:t>
            </w:r>
            <w:r w:rsidRPr="00DE482E">
              <w:rPr>
                <w:spacing w:val="3"/>
                <w:sz w:val="24"/>
                <w:szCs w:val="24"/>
              </w:rPr>
              <w:t xml:space="preserve"> </w:t>
            </w:r>
            <w:r w:rsidRPr="00DE482E">
              <w:rPr>
                <w:sz w:val="24"/>
                <w:szCs w:val="24"/>
              </w:rPr>
              <w:t>people</w:t>
            </w:r>
            <w:r w:rsidRPr="00DE482E">
              <w:rPr>
                <w:spacing w:val="3"/>
                <w:sz w:val="24"/>
                <w:szCs w:val="24"/>
              </w:rPr>
              <w:t xml:space="preserve"> </w:t>
            </w:r>
            <w:r w:rsidRPr="00DE482E">
              <w:rPr>
                <w:sz w:val="24"/>
                <w:szCs w:val="24"/>
              </w:rPr>
              <w:t>rarely</w:t>
            </w:r>
            <w:r w:rsidRPr="00DE482E">
              <w:rPr>
                <w:spacing w:val="1"/>
                <w:sz w:val="24"/>
                <w:szCs w:val="24"/>
              </w:rPr>
              <w:t xml:space="preserve"> </w:t>
            </w:r>
            <w:r w:rsidRPr="00DE482E">
              <w:rPr>
                <w:sz w:val="24"/>
                <w:szCs w:val="24"/>
              </w:rPr>
              <w:t>lie</w:t>
            </w:r>
            <w:r w:rsidRPr="00DE482E">
              <w:rPr>
                <w:spacing w:val="3"/>
                <w:sz w:val="24"/>
                <w:szCs w:val="24"/>
              </w:rPr>
              <w:t xml:space="preserve"> </w:t>
            </w:r>
            <w:r w:rsidRPr="00DE482E">
              <w:rPr>
                <w:sz w:val="24"/>
                <w:szCs w:val="24"/>
              </w:rPr>
              <w:t>about</w:t>
            </w:r>
            <w:r w:rsidRPr="00DE482E">
              <w:rPr>
                <w:spacing w:val="2"/>
                <w:sz w:val="24"/>
                <w:szCs w:val="24"/>
              </w:rPr>
              <w:t xml:space="preserve"> </w:t>
            </w:r>
            <w:r w:rsidRPr="00DE482E">
              <w:rPr>
                <w:sz w:val="24"/>
                <w:szCs w:val="24"/>
              </w:rPr>
              <w:t>abuse</w:t>
            </w:r>
            <w:r w:rsidRPr="00DE482E">
              <w:rPr>
                <w:spacing w:val="3"/>
                <w:sz w:val="24"/>
                <w:szCs w:val="24"/>
              </w:rPr>
              <w:t xml:space="preserve"> </w:t>
            </w:r>
            <w:r w:rsidRPr="00DE482E">
              <w:rPr>
                <w:sz w:val="24"/>
                <w:szCs w:val="24"/>
              </w:rPr>
              <w:t>and</w:t>
            </w:r>
            <w:r w:rsidRPr="00DE482E">
              <w:rPr>
                <w:spacing w:val="3"/>
                <w:sz w:val="24"/>
                <w:szCs w:val="24"/>
              </w:rPr>
              <w:t xml:space="preserve"> </w:t>
            </w:r>
            <w:r w:rsidRPr="00DE482E">
              <w:rPr>
                <w:sz w:val="24"/>
                <w:szCs w:val="24"/>
              </w:rPr>
              <w:t>if</w:t>
            </w:r>
            <w:r w:rsidRPr="00DE482E">
              <w:rPr>
                <w:spacing w:val="3"/>
                <w:sz w:val="24"/>
                <w:szCs w:val="24"/>
              </w:rPr>
              <w:t xml:space="preserve"> </w:t>
            </w:r>
            <w:r w:rsidRPr="00DE482E">
              <w:rPr>
                <w:sz w:val="24"/>
                <w:szCs w:val="24"/>
              </w:rPr>
              <w:t>they</w:t>
            </w:r>
            <w:r w:rsidRPr="00DE482E">
              <w:rPr>
                <w:spacing w:val="1"/>
                <w:sz w:val="24"/>
                <w:szCs w:val="24"/>
              </w:rPr>
              <w:t xml:space="preserve"> </w:t>
            </w:r>
            <w:r w:rsidRPr="00DE482E">
              <w:rPr>
                <w:sz w:val="24"/>
                <w:szCs w:val="24"/>
              </w:rPr>
              <w:t>are</w:t>
            </w:r>
            <w:r w:rsidRPr="00DE482E">
              <w:rPr>
                <w:spacing w:val="3"/>
                <w:sz w:val="24"/>
                <w:szCs w:val="24"/>
              </w:rPr>
              <w:t xml:space="preserve"> </w:t>
            </w:r>
            <w:r w:rsidRPr="00DE482E">
              <w:rPr>
                <w:sz w:val="24"/>
                <w:szCs w:val="24"/>
              </w:rPr>
              <w:t>not</w:t>
            </w:r>
            <w:r w:rsidRPr="00DE482E">
              <w:rPr>
                <w:spacing w:val="2"/>
                <w:sz w:val="24"/>
                <w:szCs w:val="24"/>
              </w:rPr>
              <w:t xml:space="preserve"> </w:t>
            </w:r>
            <w:r w:rsidRPr="00DE482E">
              <w:rPr>
                <w:sz w:val="24"/>
                <w:szCs w:val="24"/>
              </w:rPr>
              <w:t>believed</w:t>
            </w:r>
            <w:r w:rsidRPr="00DE482E">
              <w:rPr>
                <w:spacing w:val="1"/>
                <w:sz w:val="24"/>
                <w:szCs w:val="24"/>
              </w:rPr>
              <w:t xml:space="preserve"> </w:t>
            </w:r>
            <w:r w:rsidRPr="00DE482E">
              <w:rPr>
                <w:sz w:val="24"/>
                <w:szCs w:val="24"/>
              </w:rPr>
              <w:t>it adds to the traumatic nature of disclosing.</w:t>
            </w:r>
            <w:r w:rsidRPr="00DE482E">
              <w:rPr>
                <w:spacing w:val="1"/>
                <w:sz w:val="24"/>
                <w:szCs w:val="24"/>
              </w:rPr>
              <w:t xml:space="preserve"> </w:t>
            </w:r>
            <w:r w:rsidRPr="00DE482E">
              <w:rPr>
                <w:sz w:val="24"/>
                <w:szCs w:val="24"/>
              </w:rPr>
              <w:t>If they meet with revulsion or disbelief, children and young</w:t>
            </w:r>
            <w:r w:rsidRPr="00DE482E">
              <w:rPr>
                <w:spacing w:val="1"/>
                <w:sz w:val="24"/>
                <w:szCs w:val="24"/>
              </w:rPr>
              <w:t xml:space="preserve"> </w:t>
            </w:r>
            <w:r w:rsidRPr="00DE482E">
              <w:rPr>
                <w:sz w:val="24"/>
                <w:szCs w:val="24"/>
              </w:rPr>
              <w:t>people</w:t>
            </w:r>
            <w:r w:rsidRPr="00DE482E">
              <w:rPr>
                <w:spacing w:val="-1"/>
                <w:sz w:val="24"/>
                <w:szCs w:val="24"/>
              </w:rPr>
              <w:t xml:space="preserve"> </w:t>
            </w:r>
            <w:r w:rsidRPr="00DE482E">
              <w:rPr>
                <w:sz w:val="24"/>
                <w:szCs w:val="24"/>
              </w:rPr>
              <w:t>may</w:t>
            </w:r>
            <w:r w:rsidRPr="00DE482E">
              <w:rPr>
                <w:spacing w:val="-2"/>
                <w:sz w:val="24"/>
                <w:szCs w:val="24"/>
              </w:rPr>
              <w:t xml:space="preserve"> </w:t>
            </w:r>
            <w:r w:rsidRPr="00DE482E">
              <w:rPr>
                <w:sz w:val="24"/>
                <w:szCs w:val="24"/>
              </w:rPr>
              <w:t>retract what they</w:t>
            </w:r>
            <w:r w:rsidRPr="00DE482E">
              <w:rPr>
                <w:spacing w:val="-4"/>
                <w:sz w:val="24"/>
                <w:szCs w:val="24"/>
              </w:rPr>
              <w:t xml:space="preserve"> </w:t>
            </w:r>
            <w:r w:rsidRPr="00DE482E">
              <w:rPr>
                <w:sz w:val="24"/>
                <w:szCs w:val="24"/>
              </w:rPr>
              <w:t>have said.</w:t>
            </w:r>
          </w:p>
          <w:p w14:paraId="1F96078E" w14:textId="2161E623" w:rsidR="000B162B" w:rsidRPr="00DE482E" w:rsidRDefault="00B93C76" w:rsidP="003C0352">
            <w:pPr>
              <w:pStyle w:val="NoSpacing"/>
              <w:spacing w:before="120" w:after="120"/>
              <w:jc w:val="left"/>
              <w:rPr>
                <w:sz w:val="24"/>
                <w:szCs w:val="24"/>
              </w:rPr>
            </w:pPr>
            <w:r w:rsidRPr="00DE482E">
              <w:rPr>
                <w:b/>
                <w:i/>
                <w:sz w:val="24"/>
                <w:szCs w:val="24"/>
              </w:rPr>
              <w:t xml:space="preserve">ACCEPT </w:t>
            </w:r>
            <w:r w:rsidRPr="00DE482E">
              <w:rPr>
                <w:sz w:val="24"/>
                <w:szCs w:val="24"/>
              </w:rPr>
              <w:t>what the student says.   Be careful not to burden the young person with guilt by asking, “Why</w:t>
            </w:r>
            <w:r w:rsidRPr="00DE482E">
              <w:rPr>
                <w:spacing w:val="1"/>
                <w:sz w:val="24"/>
                <w:szCs w:val="24"/>
              </w:rPr>
              <w:t xml:space="preserve"> </w:t>
            </w:r>
            <w:r w:rsidRPr="00DE482E">
              <w:rPr>
                <w:sz w:val="24"/>
                <w:szCs w:val="24"/>
              </w:rPr>
              <w:t>didn’t</w:t>
            </w:r>
            <w:r w:rsidRPr="00DE482E">
              <w:rPr>
                <w:spacing w:val="-1"/>
                <w:sz w:val="24"/>
                <w:szCs w:val="24"/>
              </w:rPr>
              <w:t xml:space="preserve"> </w:t>
            </w:r>
            <w:r w:rsidRPr="00DE482E">
              <w:rPr>
                <w:sz w:val="24"/>
                <w:szCs w:val="24"/>
              </w:rPr>
              <w:t>you tell</w:t>
            </w:r>
            <w:r w:rsidRPr="00DE482E">
              <w:rPr>
                <w:spacing w:val="-2"/>
                <w:sz w:val="24"/>
                <w:szCs w:val="24"/>
              </w:rPr>
              <w:t xml:space="preserve"> </w:t>
            </w:r>
            <w:r w:rsidRPr="00DE482E">
              <w:rPr>
                <w:sz w:val="24"/>
                <w:szCs w:val="24"/>
              </w:rPr>
              <w:t>me</w:t>
            </w:r>
            <w:r w:rsidRPr="00DE482E">
              <w:rPr>
                <w:spacing w:val="-2"/>
                <w:sz w:val="24"/>
                <w:szCs w:val="24"/>
              </w:rPr>
              <w:t xml:space="preserve"> </w:t>
            </w:r>
            <w:r w:rsidRPr="00DE482E">
              <w:rPr>
                <w:sz w:val="24"/>
                <w:szCs w:val="24"/>
              </w:rPr>
              <w:t>before?”</w:t>
            </w:r>
          </w:p>
        </w:tc>
      </w:tr>
    </w:tbl>
    <w:p w14:paraId="46A4B7AE" w14:textId="77777777" w:rsidR="000B162B" w:rsidRDefault="000B162B" w:rsidP="000B162B">
      <w:pPr>
        <w:pStyle w:val="NoSpacing"/>
        <w:rPr>
          <w:sz w:val="24"/>
          <w:szCs w:val="24"/>
        </w:rPr>
      </w:pPr>
    </w:p>
    <w:p w14:paraId="1EA2E9BD" w14:textId="77777777" w:rsidR="003C0352" w:rsidRPr="00DE482E" w:rsidRDefault="003C0352" w:rsidP="000B162B">
      <w:pPr>
        <w:pStyle w:val="NoSpacing"/>
        <w:rPr>
          <w:sz w:val="24"/>
          <w:szCs w:val="24"/>
        </w:rPr>
      </w:pPr>
    </w:p>
    <w:p w14:paraId="25364984" w14:textId="61D5993A" w:rsidR="000B162B" w:rsidRPr="00DE482E" w:rsidRDefault="000B162B" w:rsidP="000B162B">
      <w:pPr>
        <w:spacing w:after="0" w:line="240" w:lineRule="auto"/>
        <w:rPr>
          <w:rFonts w:cstheme="minorHAnsi"/>
          <w:b/>
          <w:sz w:val="24"/>
          <w:szCs w:val="24"/>
        </w:rPr>
      </w:pPr>
      <w:r w:rsidRPr="00DE482E">
        <w:rPr>
          <w:rFonts w:cstheme="minorHAnsi"/>
          <w:b/>
          <w:sz w:val="24"/>
          <w:szCs w:val="24"/>
        </w:rPr>
        <w:t>2. Re</w:t>
      </w:r>
      <w:r w:rsidR="00AE2E8B" w:rsidRPr="00DE482E">
        <w:rPr>
          <w:rFonts w:cstheme="minorHAnsi"/>
          <w:b/>
          <w:sz w:val="24"/>
          <w:szCs w:val="24"/>
        </w:rPr>
        <w:t>assure</w:t>
      </w:r>
    </w:p>
    <w:p w14:paraId="2EAF1EC7" w14:textId="77777777" w:rsidR="000B162B" w:rsidRPr="00DE482E" w:rsidRDefault="000B162B" w:rsidP="000B162B">
      <w:pPr>
        <w:pStyle w:val="NoSpacing"/>
        <w:rPr>
          <w:sz w:val="24"/>
          <w:szCs w:val="24"/>
        </w:rPr>
      </w:pPr>
    </w:p>
    <w:tbl>
      <w:tblPr>
        <w:tblStyle w:val="TableGrid"/>
        <w:tblW w:w="0" w:type="auto"/>
        <w:tblLook w:val="04A0" w:firstRow="1" w:lastRow="0" w:firstColumn="1" w:lastColumn="0" w:noHBand="0" w:noVBand="1"/>
      </w:tblPr>
      <w:tblGrid>
        <w:gridCol w:w="9682"/>
      </w:tblGrid>
      <w:tr w:rsidR="000B162B" w:rsidRPr="00DE482E" w14:paraId="1E049EF6" w14:textId="77777777" w:rsidTr="00DF1B86">
        <w:tc>
          <w:tcPr>
            <w:tcW w:w="9682" w:type="dxa"/>
          </w:tcPr>
          <w:p w14:paraId="65EE099B" w14:textId="77777777" w:rsidR="00DA7944" w:rsidRPr="00DE482E" w:rsidRDefault="00DA7944" w:rsidP="003C0352">
            <w:pPr>
              <w:pStyle w:val="NoSpacing"/>
              <w:spacing w:before="120" w:after="120"/>
              <w:jc w:val="left"/>
              <w:rPr>
                <w:sz w:val="24"/>
                <w:szCs w:val="24"/>
              </w:rPr>
            </w:pPr>
            <w:r w:rsidRPr="00DE482E">
              <w:rPr>
                <w:b/>
                <w:i/>
                <w:sz w:val="24"/>
                <w:szCs w:val="24"/>
              </w:rPr>
              <w:t>STAY CALM.</w:t>
            </w:r>
            <w:r w:rsidRPr="00DE482E">
              <w:rPr>
                <w:b/>
                <w:i/>
                <w:spacing w:val="1"/>
                <w:sz w:val="24"/>
                <w:szCs w:val="24"/>
              </w:rPr>
              <w:t xml:space="preserve"> </w:t>
            </w:r>
            <w:r w:rsidRPr="00DE482E">
              <w:rPr>
                <w:sz w:val="24"/>
                <w:szCs w:val="24"/>
              </w:rPr>
              <w:t>Reassure the young person that they have done the right thing in talking to you.</w:t>
            </w:r>
            <w:r w:rsidRPr="00DE482E">
              <w:rPr>
                <w:spacing w:val="1"/>
                <w:sz w:val="24"/>
                <w:szCs w:val="24"/>
              </w:rPr>
              <w:t xml:space="preserve"> </w:t>
            </w:r>
            <w:r w:rsidRPr="00DE482E">
              <w:rPr>
                <w:sz w:val="24"/>
                <w:szCs w:val="24"/>
              </w:rPr>
              <w:t>Be honest</w:t>
            </w:r>
            <w:r w:rsidRPr="00DE482E">
              <w:rPr>
                <w:spacing w:val="1"/>
                <w:sz w:val="24"/>
                <w:szCs w:val="24"/>
              </w:rPr>
              <w:t xml:space="preserve"> </w:t>
            </w:r>
            <w:r w:rsidRPr="00DE482E">
              <w:rPr>
                <w:sz w:val="24"/>
                <w:szCs w:val="24"/>
              </w:rPr>
              <w:t>with the student.</w:t>
            </w:r>
            <w:r w:rsidRPr="00DE482E">
              <w:rPr>
                <w:spacing w:val="1"/>
                <w:sz w:val="24"/>
                <w:szCs w:val="24"/>
              </w:rPr>
              <w:t xml:space="preserve"> </w:t>
            </w:r>
            <w:r w:rsidRPr="00DE482E">
              <w:rPr>
                <w:sz w:val="24"/>
                <w:szCs w:val="24"/>
              </w:rPr>
              <w:t>Do not make any promises that you are unable to keep, like “I’ll stay with you”, or</w:t>
            </w:r>
            <w:r w:rsidRPr="00DE482E">
              <w:rPr>
                <w:spacing w:val="1"/>
                <w:sz w:val="24"/>
                <w:szCs w:val="24"/>
              </w:rPr>
              <w:t xml:space="preserve"> </w:t>
            </w:r>
            <w:r w:rsidRPr="00DE482E">
              <w:rPr>
                <w:sz w:val="24"/>
                <w:szCs w:val="24"/>
              </w:rPr>
              <w:t>“Everything</w:t>
            </w:r>
            <w:r w:rsidRPr="00DE482E">
              <w:rPr>
                <w:spacing w:val="-1"/>
                <w:sz w:val="24"/>
                <w:szCs w:val="24"/>
              </w:rPr>
              <w:t xml:space="preserve"> </w:t>
            </w:r>
            <w:r w:rsidRPr="00DE482E">
              <w:rPr>
                <w:sz w:val="24"/>
                <w:szCs w:val="24"/>
              </w:rPr>
              <w:t>will be</w:t>
            </w:r>
            <w:r w:rsidRPr="00DE482E">
              <w:rPr>
                <w:spacing w:val="-2"/>
                <w:sz w:val="24"/>
                <w:szCs w:val="24"/>
              </w:rPr>
              <w:t xml:space="preserve"> </w:t>
            </w:r>
            <w:r w:rsidRPr="00DE482E">
              <w:rPr>
                <w:sz w:val="24"/>
                <w:szCs w:val="24"/>
              </w:rPr>
              <w:t>all right now”.</w:t>
            </w:r>
          </w:p>
          <w:p w14:paraId="77F36056" w14:textId="3DF609BA" w:rsidR="00DA7944" w:rsidRPr="00DE482E" w:rsidRDefault="00DA7944" w:rsidP="003C0352">
            <w:pPr>
              <w:pStyle w:val="NoSpacing"/>
              <w:spacing w:before="120" w:after="120"/>
              <w:jc w:val="left"/>
              <w:rPr>
                <w:sz w:val="24"/>
                <w:szCs w:val="24"/>
              </w:rPr>
            </w:pPr>
            <w:r w:rsidRPr="00DE482E">
              <w:rPr>
                <w:b/>
                <w:i/>
                <w:sz w:val="24"/>
                <w:szCs w:val="24"/>
              </w:rPr>
              <w:t>DO</w:t>
            </w:r>
            <w:r w:rsidRPr="00DE482E">
              <w:rPr>
                <w:b/>
                <w:i/>
                <w:spacing w:val="-7"/>
                <w:sz w:val="24"/>
                <w:szCs w:val="24"/>
              </w:rPr>
              <w:t xml:space="preserve"> </w:t>
            </w:r>
            <w:r w:rsidRPr="00DE482E">
              <w:rPr>
                <w:b/>
                <w:i/>
                <w:sz w:val="24"/>
                <w:szCs w:val="24"/>
              </w:rPr>
              <w:t>NOT</w:t>
            </w:r>
            <w:r w:rsidRPr="00DE482E">
              <w:rPr>
                <w:b/>
                <w:i/>
                <w:spacing w:val="-4"/>
                <w:sz w:val="24"/>
                <w:szCs w:val="24"/>
              </w:rPr>
              <w:t xml:space="preserve"> </w:t>
            </w:r>
            <w:r w:rsidRPr="00DE482E">
              <w:rPr>
                <w:sz w:val="24"/>
                <w:szCs w:val="24"/>
              </w:rPr>
              <w:t>promise</w:t>
            </w:r>
            <w:r w:rsidRPr="00DE482E">
              <w:rPr>
                <w:spacing w:val="-5"/>
                <w:sz w:val="24"/>
                <w:szCs w:val="24"/>
              </w:rPr>
              <w:t xml:space="preserve"> </w:t>
            </w:r>
            <w:r w:rsidRPr="00DE482E">
              <w:rPr>
                <w:sz w:val="24"/>
                <w:szCs w:val="24"/>
              </w:rPr>
              <w:t>confidentiality.</w:t>
            </w:r>
          </w:p>
          <w:p w14:paraId="4EC3CC10" w14:textId="22DFF1F9" w:rsidR="00DA7944" w:rsidRPr="00DE482E" w:rsidRDefault="00DA7944" w:rsidP="003C0352">
            <w:pPr>
              <w:pStyle w:val="NoSpacing"/>
              <w:spacing w:before="120" w:after="120"/>
              <w:jc w:val="left"/>
              <w:rPr>
                <w:sz w:val="24"/>
                <w:szCs w:val="24"/>
              </w:rPr>
            </w:pPr>
            <w:r w:rsidRPr="00DE482E">
              <w:rPr>
                <w:b/>
                <w:i/>
                <w:sz w:val="24"/>
                <w:szCs w:val="24"/>
              </w:rPr>
              <w:t xml:space="preserve">TRY </w:t>
            </w:r>
            <w:r w:rsidRPr="00DE482E">
              <w:rPr>
                <w:sz w:val="24"/>
                <w:szCs w:val="24"/>
              </w:rPr>
              <w:t>to alleviate any feelings of guilt that the student displays, e.g. “You are not alone, you are   not the only</w:t>
            </w:r>
            <w:r w:rsidRPr="00DE482E">
              <w:rPr>
                <w:spacing w:val="1"/>
                <w:sz w:val="24"/>
                <w:szCs w:val="24"/>
              </w:rPr>
              <w:t xml:space="preserve"> </w:t>
            </w:r>
            <w:r w:rsidRPr="00DE482E">
              <w:rPr>
                <w:sz w:val="24"/>
                <w:szCs w:val="24"/>
              </w:rPr>
              <w:t>one</w:t>
            </w:r>
            <w:r w:rsidRPr="00DE482E">
              <w:rPr>
                <w:spacing w:val="-1"/>
                <w:sz w:val="24"/>
                <w:szCs w:val="24"/>
              </w:rPr>
              <w:t xml:space="preserve"> </w:t>
            </w:r>
            <w:r w:rsidRPr="00DE482E">
              <w:rPr>
                <w:sz w:val="24"/>
                <w:szCs w:val="24"/>
              </w:rPr>
              <w:t>this</w:t>
            </w:r>
            <w:r w:rsidRPr="00DE482E">
              <w:rPr>
                <w:spacing w:val="-1"/>
                <w:sz w:val="24"/>
                <w:szCs w:val="24"/>
              </w:rPr>
              <w:t xml:space="preserve"> </w:t>
            </w:r>
            <w:r w:rsidRPr="00DE482E">
              <w:rPr>
                <w:sz w:val="24"/>
                <w:szCs w:val="24"/>
              </w:rPr>
              <w:t>sort</w:t>
            </w:r>
            <w:r w:rsidRPr="00DE482E">
              <w:rPr>
                <w:spacing w:val="-2"/>
                <w:sz w:val="24"/>
                <w:szCs w:val="24"/>
              </w:rPr>
              <w:t xml:space="preserve"> </w:t>
            </w:r>
            <w:r w:rsidRPr="00DE482E">
              <w:rPr>
                <w:sz w:val="24"/>
                <w:szCs w:val="24"/>
              </w:rPr>
              <w:t>of thing has</w:t>
            </w:r>
            <w:r w:rsidRPr="00DE482E">
              <w:rPr>
                <w:spacing w:val="1"/>
                <w:sz w:val="24"/>
                <w:szCs w:val="24"/>
              </w:rPr>
              <w:t xml:space="preserve"> </w:t>
            </w:r>
            <w:r w:rsidRPr="00DE482E">
              <w:rPr>
                <w:sz w:val="24"/>
                <w:szCs w:val="24"/>
              </w:rPr>
              <w:t>happened to”.</w:t>
            </w:r>
          </w:p>
          <w:p w14:paraId="48784F5D" w14:textId="0452A94A" w:rsidR="00DA7944" w:rsidRPr="00DE482E" w:rsidRDefault="00DA7944" w:rsidP="003C0352">
            <w:pPr>
              <w:pStyle w:val="NoSpacing"/>
              <w:spacing w:before="120" w:after="120"/>
              <w:jc w:val="left"/>
              <w:rPr>
                <w:sz w:val="24"/>
                <w:szCs w:val="24"/>
              </w:rPr>
            </w:pPr>
            <w:r w:rsidRPr="00DE482E">
              <w:rPr>
                <w:b/>
                <w:i/>
                <w:sz w:val="24"/>
                <w:szCs w:val="24"/>
              </w:rPr>
              <w:t>ACKNOWLEDGE</w:t>
            </w:r>
            <w:r w:rsidRPr="00DE482E">
              <w:rPr>
                <w:b/>
                <w:i/>
                <w:spacing w:val="-2"/>
                <w:sz w:val="24"/>
                <w:szCs w:val="24"/>
              </w:rPr>
              <w:t xml:space="preserve"> </w:t>
            </w:r>
            <w:r w:rsidRPr="00DE482E">
              <w:rPr>
                <w:sz w:val="24"/>
                <w:szCs w:val="24"/>
              </w:rPr>
              <w:t>how</w:t>
            </w:r>
            <w:r w:rsidRPr="00DE482E">
              <w:rPr>
                <w:spacing w:val="-4"/>
                <w:sz w:val="24"/>
                <w:szCs w:val="24"/>
              </w:rPr>
              <w:t xml:space="preserve"> </w:t>
            </w:r>
            <w:r w:rsidRPr="00DE482E">
              <w:rPr>
                <w:sz w:val="24"/>
                <w:szCs w:val="24"/>
              </w:rPr>
              <w:t>hard</w:t>
            </w:r>
            <w:r w:rsidRPr="00DE482E">
              <w:rPr>
                <w:spacing w:val="-1"/>
                <w:sz w:val="24"/>
                <w:szCs w:val="24"/>
              </w:rPr>
              <w:t xml:space="preserve"> </w:t>
            </w:r>
            <w:r w:rsidRPr="00DE482E">
              <w:rPr>
                <w:sz w:val="24"/>
                <w:szCs w:val="24"/>
              </w:rPr>
              <w:t>it</w:t>
            </w:r>
            <w:r w:rsidRPr="00DE482E">
              <w:rPr>
                <w:spacing w:val="-4"/>
                <w:sz w:val="24"/>
                <w:szCs w:val="24"/>
              </w:rPr>
              <w:t xml:space="preserve"> </w:t>
            </w:r>
            <w:r w:rsidRPr="00DE482E">
              <w:rPr>
                <w:sz w:val="24"/>
                <w:szCs w:val="24"/>
              </w:rPr>
              <w:t>must</w:t>
            </w:r>
            <w:r w:rsidRPr="00DE482E">
              <w:rPr>
                <w:spacing w:val="-3"/>
                <w:sz w:val="24"/>
                <w:szCs w:val="24"/>
              </w:rPr>
              <w:t xml:space="preserve"> </w:t>
            </w:r>
            <w:r w:rsidRPr="00DE482E">
              <w:rPr>
                <w:sz w:val="24"/>
                <w:szCs w:val="24"/>
              </w:rPr>
              <w:t>have</w:t>
            </w:r>
            <w:r w:rsidRPr="00DE482E">
              <w:rPr>
                <w:spacing w:val="-1"/>
                <w:sz w:val="24"/>
                <w:szCs w:val="24"/>
              </w:rPr>
              <w:t xml:space="preserve"> </w:t>
            </w:r>
            <w:r w:rsidRPr="00DE482E">
              <w:rPr>
                <w:sz w:val="24"/>
                <w:szCs w:val="24"/>
              </w:rPr>
              <w:t>been</w:t>
            </w:r>
            <w:r w:rsidRPr="00DE482E">
              <w:rPr>
                <w:spacing w:val="-4"/>
                <w:sz w:val="24"/>
                <w:szCs w:val="24"/>
              </w:rPr>
              <w:t xml:space="preserve"> </w:t>
            </w:r>
            <w:r w:rsidRPr="00DE482E">
              <w:rPr>
                <w:sz w:val="24"/>
                <w:szCs w:val="24"/>
              </w:rPr>
              <w:t>for</w:t>
            </w:r>
            <w:r w:rsidRPr="00DE482E">
              <w:rPr>
                <w:spacing w:val="-1"/>
                <w:sz w:val="24"/>
                <w:szCs w:val="24"/>
              </w:rPr>
              <w:t xml:space="preserve"> </w:t>
            </w:r>
            <w:r w:rsidRPr="00DE482E">
              <w:rPr>
                <w:sz w:val="24"/>
                <w:szCs w:val="24"/>
              </w:rPr>
              <w:t>the</w:t>
            </w:r>
            <w:r w:rsidRPr="00DE482E">
              <w:rPr>
                <w:spacing w:val="-1"/>
                <w:sz w:val="24"/>
                <w:szCs w:val="24"/>
              </w:rPr>
              <w:t xml:space="preserve"> </w:t>
            </w:r>
            <w:r w:rsidRPr="00DE482E">
              <w:rPr>
                <w:sz w:val="24"/>
                <w:szCs w:val="24"/>
              </w:rPr>
              <w:t>young</w:t>
            </w:r>
            <w:r w:rsidRPr="00DE482E">
              <w:rPr>
                <w:spacing w:val="-4"/>
                <w:sz w:val="24"/>
                <w:szCs w:val="24"/>
              </w:rPr>
              <w:t xml:space="preserve"> </w:t>
            </w:r>
            <w:r w:rsidRPr="00DE482E">
              <w:rPr>
                <w:sz w:val="24"/>
                <w:szCs w:val="24"/>
              </w:rPr>
              <w:t>person</w:t>
            </w:r>
            <w:r w:rsidRPr="00DE482E">
              <w:rPr>
                <w:spacing w:val="-1"/>
                <w:sz w:val="24"/>
                <w:szCs w:val="24"/>
              </w:rPr>
              <w:t xml:space="preserve"> </w:t>
            </w:r>
            <w:r w:rsidRPr="00DE482E">
              <w:rPr>
                <w:sz w:val="24"/>
                <w:szCs w:val="24"/>
              </w:rPr>
              <w:t>to</w:t>
            </w:r>
            <w:r w:rsidRPr="00DE482E">
              <w:rPr>
                <w:spacing w:val="-3"/>
                <w:sz w:val="24"/>
                <w:szCs w:val="24"/>
              </w:rPr>
              <w:t xml:space="preserve"> </w:t>
            </w:r>
            <w:r w:rsidRPr="00DE482E">
              <w:rPr>
                <w:sz w:val="24"/>
                <w:szCs w:val="24"/>
              </w:rPr>
              <w:t>tell</w:t>
            </w:r>
            <w:r w:rsidRPr="00DE482E">
              <w:rPr>
                <w:spacing w:val="-2"/>
                <w:sz w:val="24"/>
                <w:szCs w:val="24"/>
              </w:rPr>
              <w:t xml:space="preserve"> </w:t>
            </w:r>
            <w:r w:rsidRPr="00DE482E">
              <w:rPr>
                <w:sz w:val="24"/>
                <w:szCs w:val="24"/>
              </w:rPr>
              <w:t>you</w:t>
            </w:r>
            <w:r w:rsidRPr="00DE482E">
              <w:rPr>
                <w:spacing w:val="-1"/>
                <w:sz w:val="24"/>
                <w:szCs w:val="24"/>
              </w:rPr>
              <w:t xml:space="preserve"> </w:t>
            </w:r>
            <w:r w:rsidRPr="00DE482E">
              <w:rPr>
                <w:sz w:val="24"/>
                <w:szCs w:val="24"/>
              </w:rPr>
              <w:t>what</w:t>
            </w:r>
            <w:r w:rsidRPr="00DE482E">
              <w:rPr>
                <w:spacing w:val="-2"/>
                <w:sz w:val="24"/>
                <w:szCs w:val="24"/>
              </w:rPr>
              <w:t xml:space="preserve"> </w:t>
            </w:r>
            <w:r w:rsidRPr="00DE482E">
              <w:rPr>
                <w:sz w:val="24"/>
                <w:szCs w:val="24"/>
              </w:rPr>
              <w:t>has happened.</w:t>
            </w:r>
          </w:p>
          <w:p w14:paraId="0F3C7942" w14:textId="47A3F58F" w:rsidR="000B162B" w:rsidRPr="00DE482E" w:rsidRDefault="00DA7944" w:rsidP="003C0352">
            <w:pPr>
              <w:pStyle w:val="NoSpacing"/>
              <w:spacing w:before="120" w:after="120"/>
              <w:jc w:val="left"/>
              <w:rPr>
                <w:sz w:val="24"/>
                <w:szCs w:val="24"/>
              </w:rPr>
            </w:pPr>
            <w:r w:rsidRPr="00DE482E">
              <w:rPr>
                <w:b/>
                <w:i/>
                <w:sz w:val="24"/>
                <w:szCs w:val="24"/>
              </w:rPr>
              <w:t xml:space="preserve">EMPATHISE </w:t>
            </w:r>
            <w:r w:rsidRPr="00DE482E">
              <w:rPr>
                <w:sz w:val="24"/>
                <w:szCs w:val="24"/>
              </w:rPr>
              <w:t>with</w:t>
            </w:r>
            <w:r w:rsidRPr="00DE482E">
              <w:rPr>
                <w:spacing w:val="-2"/>
                <w:sz w:val="24"/>
                <w:szCs w:val="24"/>
              </w:rPr>
              <w:t xml:space="preserve"> </w:t>
            </w:r>
            <w:r w:rsidRPr="00DE482E">
              <w:rPr>
                <w:sz w:val="24"/>
                <w:szCs w:val="24"/>
              </w:rPr>
              <w:t>the</w:t>
            </w:r>
            <w:r w:rsidRPr="00DE482E">
              <w:rPr>
                <w:spacing w:val="-3"/>
                <w:sz w:val="24"/>
                <w:szCs w:val="24"/>
              </w:rPr>
              <w:t xml:space="preserve"> </w:t>
            </w:r>
            <w:r w:rsidRPr="00DE482E">
              <w:rPr>
                <w:sz w:val="24"/>
                <w:szCs w:val="24"/>
              </w:rPr>
              <w:t>student.</w:t>
            </w:r>
            <w:r w:rsidRPr="00DE482E">
              <w:rPr>
                <w:spacing w:val="46"/>
                <w:sz w:val="24"/>
                <w:szCs w:val="24"/>
              </w:rPr>
              <w:t xml:space="preserve"> </w:t>
            </w:r>
            <w:r w:rsidRPr="00DE482E">
              <w:rPr>
                <w:sz w:val="24"/>
                <w:szCs w:val="24"/>
              </w:rPr>
              <w:t>Don’t</w:t>
            </w:r>
            <w:r w:rsidRPr="00DE482E">
              <w:rPr>
                <w:spacing w:val="-4"/>
                <w:sz w:val="24"/>
                <w:szCs w:val="24"/>
              </w:rPr>
              <w:t xml:space="preserve"> </w:t>
            </w:r>
            <w:r w:rsidRPr="00DE482E">
              <w:rPr>
                <w:sz w:val="24"/>
                <w:szCs w:val="24"/>
              </w:rPr>
              <w:t>tell</w:t>
            </w:r>
            <w:r w:rsidRPr="00DE482E">
              <w:rPr>
                <w:spacing w:val="-1"/>
                <w:sz w:val="24"/>
                <w:szCs w:val="24"/>
              </w:rPr>
              <w:t xml:space="preserve"> </w:t>
            </w:r>
            <w:r w:rsidRPr="00DE482E">
              <w:rPr>
                <w:sz w:val="24"/>
                <w:szCs w:val="24"/>
              </w:rPr>
              <w:t>them</w:t>
            </w:r>
            <w:r w:rsidRPr="00DE482E">
              <w:rPr>
                <w:spacing w:val="-1"/>
                <w:sz w:val="24"/>
                <w:szCs w:val="24"/>
              </w:rPr>
              <w:t xml:space="preserve"> </w:t>
            </w:r>
            <w:r w:rsidRPr="00DE482E">
              <w:rPr>
                <w:sz w:val="24"/>
                <w:szCs w:val="24"/>
              </w:rPr>
              <w:t>what</w:t>
            </w:r>
            <w:r w:rsidRPr="00DE482E">
              <w:rPr>
                <w:spacing w:val="-1"/>
                <w:sz w:val="24"/>
                <w:szCs w:val="24"/>
              </w:rPr>
              <w:t xml:space="preserve"> </w:t>
            </w:r>
            <w:r w:rsidRPr="00DE482E">
              <w:rPr>
                <w:sz w:val="24"/>
                <w:szCs w:val="24"/>
              </w:rPr>
              <w:t>they</w:t>
            </w:r>
            <w:r w:rsidRPr="00DE482E">
              <w:rPr>
                <w:spacing w:val="-4"/>
                <w:sz w:val="24"/>
                <w:szCs w:val="24"/>
              </w:rPr>
              <w:t xml:space="preserve"> </w:t>
            </w:r>
            <w:r w:rsidRPr="00DE482E">
              <w:rPr>
                <w:sz w:val="24"/>
                <w:szCs w:val="24"/>
              </w:rPr>
              <w:t>should</w:t>
            </w:r>
            <w:r w:rsidRPr="00DE482E">
              <w:rPr>
                <w:spacing w:val="-1"/>
                <w:sz w:val="24"/>
                <w:szCs w:val="24"/>
              </w:rPr>
              <w:t xml:space="preserve"> </w:t>
            </w:r>
            <w:r w:rsidRPr="00DE482E">
              <w:rPr>
                <w:sz w:val="24"/>
                <w:szCs w:val="24"/>
              </w:rPr>
              <w:t>be</w:t>
            </w:r>
            <w:r w:rsidRPr="00DE482E">
              <w:rPr>
                <w:spacing w:val="-2"/>
                <w:sz w:val="24"/>
                <w:szCs w:val="24"/>
              </w:rPr>
              <w:t xml:space="preserve"> </w:t>
            </w:r>
            <w:r w:rsidRPr="00DE482E">
              <w:rPr>
                <w:sz w:val="24"/>
                <w:szCs w:val="24"/>
              </w:rPr>
              <w:t>feeling.</w:t>
            </w:r>
          </w:p>
        </w:tc>
      </w:tr>
    </w:tbl>
    <w:p w14:paraId="2B324C51" w14:textId="77777777" w:rsidR="000B162B" w:rsidRDefault="000B162B" w:rsidP="000B162B">
      <w:pPr>
        <w:pStyle w:val="NoSpacing"/>
        <w:rPr>
          <w:sz w:val="24"/>
          <w:szCs w:val="24"/>
        </w:rPr>
      </w:pPr>
    </w:p>
    <w:p w14:paraId="3A8072C0" w14:textId="77777777" w:rsidR="003C0352" w:rsidRPr="00DE482E" w:rsidRDefault="003C0352" w:rsidP="000B162B">
      <w:pPr>
        <w:pStyle w:val="NoSpacing"/>
        <w:rPr>
          <w:sz w:val="24"/>
          <w:szCs w:val="24"/>
        </w:rPr>
      </w:pPr>
    </w:p>
    <w:p w14:paraId="32530FDF" w14:textId="1A9AA5ED" w:rsidR="000B162B" w:rsidRPr="00DE482E" w:rsidRDefault="00AE2E8B" w:rsidP="000B162B">
      <w:pPr>
        <w:spacing w:after="0" w:line="240" w:lineRule="auto"/>
        <w:rPr>
          <w:rFonts w:cstheme="minorHAnsi"/>
          <w:b/>
          <w:sz w:val="24"/>
          <w:szCs w:val="24"/>
        </w:rPr>
      </w:pPr>
      <w:r w:rsidRPr="00DE482E">
        <w:rPr>
          <w:rFonts w:cstheme="minorHAnsi"/>
          <w:b/>
          <w:sz w:val="24"/>
          <w:szCs w:val="24"/>
        </w:rPr>
        <w:t>3</w:t>
      </w:r>
      <w:r w:rsidR="000B162B" w:rsidRPr="00DE482E">
        <w:rPr>
          <w:rFonts w:cstheme="minorHAnsi"/>
          <w:b/>
          <w:sz w:val="24"/>
          <w:szCs w:val="24"/>
        </w:rPr>
        <w:t>. Re</w:t>
      </w:r>
      <w:r w:rsidR="00A662C7" w:rsidRPr="00DE482E">
        <w:rPr>
          <w:rFonts w:cstheme="minorHAnsi"/>
          <w:b/>
          <w:sz w:val="24"/>
          <w:szCs w:val="24"/>
        </w:rPr>
        <w:t>act</w:t>
      </w:r>
    </w:p>
    <w:p w14:paraId="3794A2F2" w14:textId="77777777" w:rsidR="000B162B" w:rsidRPr="00DE482E" w:rsidRDefault="000B162B" w:rsidP="000B162B">
      <w:pPr>
        <w:pStyle w:val="NoSpacing"/>
        <w:rPr>
          <w:sz w:val="24"/>
          <w:szCs w:val="24"/>
        </w:rPr>
      </w:pPr>
    </w:p>
    <w:tbl>
      <w:tblPr>
        <w:tblStyle w:val="TableGrid"/>
        <w:tblW w:w="0" w:type="auto"/>
        <w:tblLook w:val="04A0" w:firstRow="1" w:lastRow="0" w:firstColumn="1" w:lastColumn="0" w:noHBand="0" w:noVBand="1"/>
      </w:tblPr>
      <w:tblGrid>
        <w:gridCol w:w="9682"/>
      </w:tblGrid>
      <w:tr w:rsidR="000B162B" w:rsidRPr="00DE482E" w14:paraId="043D718C" w14:textId="77777777" w:rsidTr="00DF1B86">
        <w:tc>
          <w:tcPr>
            <w:tcW w:w="9682" w:type="dxa"/>
          </w:tcPr>
          <w:p w14:paraId="4D11D200" w14:textId="77777777" w:rsidR="00403047" w:rsidRPr="00DE482E" w:rsidRDefault="00403047" w:rsidP="003C0352">
            <w:pPr>
              <w:pStyle w:val="NoSpacing"/>
              <w:spacing w:before="120" w:after="120"/>
              <w:jc w:val="left"/>
              <w:rPr>
                <w:sz w:val="24"/>
                <w:szCs w:val="24"/>
              </w:rPr>
            </w:pPr>
            <w:bookmarkStart w:id="429" w:name="_Hlk112846179"/>
            <w:bookmarkStart w:id="430" w:name="_Hlk112846180"/>
            <w:r w:rsidRPr="00DE482E">
              <w:rPr>
                <w:b/>
                <w:i/>
                <w:sz w:val="24"/>
                <w:szCs w:val="24"/>
              </w:rPr>
              <w:t>REACT</w:t>
            </w:r>
            <w:r w:rsidRPr="00DE482E">
              <w:rPr>
                <w:b/>
                <w:i/>
                <w:spacing w:val="12"/>
                <w:sz w:val="24"/>
                <w:szCs w:val="24"/>
              </w:rPr>
              <w:t xml:space="preserve"> </w:t>
            </w:r>
            <w:r w:rsidRPr="00DE482E">
              <w:rPr>
                <w:sz w:val="24"/>
                <w:szCs w:val="24"/>
              </w:rPr>
              <w:t>to</w:t>
            </w:r>
            <w:r w:rsidRPr="00DE482E">
              <w:rPr>
                <w:spacing w:val="14"/>
                <w:sz w:val="24"/>
                <w:szCs w:val="24"/>
              </w:rPr>
              <w:t xml:space="preserve"> </w:t>
            </w:r>
            <w:r w:rsidRPr="00DE482E">
              <w:rPr>
                <w:sz w:val="24"/>
                <w:szCs w:val="24"/>
              </w:rPr>
              <w:t>the</w:t>
            </w:r>
            <w:r w:rsidRPr="00DE482E">
              <w:rPr>
                <w:spacing w:val="11"/>
                <w:sz w:val="24"/>
                <w:szCs w:val="24"/>
              </w:rPr>
              <w:t xml:space="preserve"> </w:t>
            </w:r>
            <w:r w:rsidRPr="00DE482E">
              <w:rPr>
                <w:sz w:val="24"/>
                <w:szCs w:val="24"/>
              </w:rPr>
              <w:t>student</w:t>
            </w:r>
            <w:r w:rsidRPr="00DE482E">
              <w:rPr>
                <w:spacing w:val="13"/>
                <w:sz w:val="24"/>
                <w:szCs w:val="24"/>
              </w:rPr>
              <w:t xml:space="preserve"> </w:t>
            </w:r>
            <w:r w:rsidRPr="00DE482E">
              <w:rPr>
                <w:sz w:val="24"/>
                <w:szCs w:val="24"/>
              </w:rPr>
              <w:t>only</w:t>
            </w:r>
            <w:r w:rsidRPr="00DE482E">
              <w:rPr>
                <w:spacing w:val="12"/>
                <w:sz w:val="24"/>
                <w:szCs w:val="24"/>
              </w:rPr>
              <w:t xml:space="preserve"> </w:t>
            </w:r>
            <w:r w:rsidRPr="00DE482E">
              <w:rPr>
                <w:sz w:val="24"/>
                <w:szCs w:val="24"/>
              </w:rPr>
              <w:t>as</w:t>
            </w:r>
            <w:r w:rsidRPr="00DE482E">
              <w:rPr>
                <w:spacing w:val="11"/>
                <w:sz w:val="24"/>
                <w:szCs w:val="24"/>
              </w:rPr>
              <w:t xml:space="preserve"> </w:t>
            </w:r>
            <w:r w:rsidRPr="00DE482E">
              <w:rPr>
                <w:sz w:val="24"/>
                <w:szCs w:val="24"/>
              </w:rPr>
              <w:t>far</w:t>
            </w:r>
            <w:r w:rsidRPr="00DE482E">
              <w:rPr>
                <w:spacing w:val="13"/>
                <w:sz w:val="24"/>
                <w:szCs w:val="24"/>
              </w:rPr>
              <w:t xml:space="preserve"> </w:t>
            </w:r>
            <w:r w:rsidRPr="00DE482E">
              <w:rPr>
                <w:sz w:val="24"/>
                <w:szCs w:val="24"/>
              </w:rPr>
              <w:t>as</w:t>
            </w:r>
            <w:r w:rsidRPr="00DE482E">
              <w:rPr>
                <w:spacing w:val="13"/>
                <w:sz w:val="24"/>
                <w:szCs w:val="24"/>
              </w:rPr>
              <w:t xml:space="preserve"> </w:t>
            </w:r>
            <w:r w:rsidRPr="00DE482E">
              <w:rPr>
                <w:sz w:val="24"/>
                <w:szCs w:val="24"/>
              </w:rPr>
              <w:t>is</w:t>
            </w:r>
            <w:r w:rsidRPr="00DE482E">
              <w:rPr>
                <w:spacing w:val="14"/>
                <w:sz w:val="24"/>
                <w:szCs w:val="24"/>
              </w:rPr>
              <w:t xml:space="preserve"> </w:t>
            </w:r>
            <w:r w:rsidRPr="00DE482E">
              <w:rPr>
                <w:sz w:val="24"/>
                <w:szCs w:val="24"/>
              </w:rPr>
              <w:t>necessary</w:t>
            </w:r>
            <w:r w:rsidRPr="00DE482E">
              <w:rPr>
                <w:spacing w:val="12"/>
                <w:sz w:val="24"/>
                <w:szCs w:val="24"/>
              </w:rPr>
              <w:t xml:space="preserve"> </w:t>
            </w:r>
            <w:r w:rsidRPr="00DE482E">
              <w:rPr>
                <w:sz w:val="24"/>
                <w:szCs w:val="24"/>
              </w:rPr>
              <w:t>for</w:t>
            </w:r>
            <w:r w:rsidRPr="00DE482E">
              <w:rPr>
                <w:spacing w:val="12"/>
                <w:sz w:val="24"/>
                <w:szCs w:val="24"/>
              </w:rPr>
              <w:t xml:space="preserve"> </w:t>
            </w:r>
            <w:r w:rsidRPr="00DE482E">
              <w:rPr>
                <w:sz w:val="24"/>
                <w:szCs w:val="24"/>
              </w:rPr>
              <w:t>you</w:t>
            </w:r>
            <w:r w:rsidRPr="00DE482E">
              <w:rPr>
                <w:spacing w:val="12"/>
                <w:sz w:val="24"/>
                <w:szCs w:val="24"/>
              </w:rPr>
              <w:t xml:space="preserve"> </w:t>
            </w:r>
            <w:r w:rsidRPr="00DE482E">
              <w:rPr>
                <w:sz w:val="24"/>
                <w:szCs w:val="24"/>
              </w:rPr>
              <w:t>to</w:t>
            </w:r>
            <w:r w:rsidRPr="00DE482E">
              <w:rPr>
                <w:spacing w:val="11"/>
                <w:sz w:val="24"/>
                <w:szCs w:val="24"/>
              </w:rPr>
              <w:t xml:space="preserve"> </w:t>
            </w:r>
            <w:r w:rsidRPr="00DE482E">
              <w:rPr>
                <w:sz w:val="24"/>
                <w:szCs w:val="24"/>
              </w:rPr>
              <w:t>establish</w:t>
            </w:r>
            <w:r w:rsidRPr="00DE482E">
              <w:rPr>
                <w:spacing w:val="14"/>
                <w:sz w:val="24"/>
                <w:szCs w:val="24"/>
              </w:rPr>
              <w:t xml:space="preserve"> </w:t>
            </w:r>
            <w:r w:rsidRPr="00DE482E">
              <w:rPr>
                <w:sz w:val="24"/>
                <w:szCs w:val="24"/>
              </w:rPr>
              <w:t>whether</w:t>
            </w:r>
            <w:r w:rsidRPr="00DE482E">
              <w:rPr>
                <w:spacing w:val="13"/>
                <w:sz w:val="24"/>
                <w:szCs w:val="24"/>
              </w:rPr>
              <w:t xml:space="preserve"> </w:t>
            </w:r>
            <w:r w:rsidRPr="00DE482E">
              <w:rPr>
                <w:sz w:val="24"/>
                <w:szCs w:val="24"/>
              </w:rPr>
              <w:t>or</w:t>
            </w:r>
            <w:r w:rsidRPr="00DE482E">
              <w:rPr>
                <w:spacing w:val="10"/>
                <w:sz w:val="24"/>
                <w:szCs w:val="24"/>
              </w:rPr>
              <w:t xml:space="preserve"> </w:t>
            </w:r>
            <w:r w:rsidRPr="00DE482E">
              <w:rPr>
                <w:sz w:val="24"/>
                <w:szCs w:val="24"/>
              </w:rPr>
              <w:t>not</w:t>
            </w:r>
            <w:r w:rsidRPr="00DE482E">
              <w:rPr>
                <w:spacing w:val="13"/>
                <w:sz w:val="24"/>
                <w:szCs w:val="24"/>
              </w:rPr>
              <w:t xml:space="preserve"> </w:t>
            </w:r>
            <w:r w:rsidRPr="00DE482E">
              <w:rPr>
                <w:sz w:val="24"/>
                <w:szCs w:val="24"/>
              </w:rPr>
              <w:t>you</w:t>
            </w:r>
            <w:r w:rsidRPr="00DE482E">
              <w:rPr>
                <w:spacing w:val="9"/>
                <w:sz w:val="24"/>
                <w:szCs w:val="24"/>
              </w:rPr>
              <w:t xml:space="preserve"> </w:t>
            </w:r>
            <w:r w:rsidRPr="00DE482E">
              <w:rPr>
                <w:sz w:val="24"/>
                <w:szCs w:val="24"/>
              </w:rPr>
              <w:t>need</w:t>
            </w:r>
            <w:r w:rsidRPr="00DE482E">
              <w:rPr>
                <w:spacing w:val="10"/>
                <w:sz w:val="24"/>
                <w:szCs w:val="24"/>
              </w:rPr>
              <w:t xml:space="preserve"> </w:t>
            </w:r>
            <w:r w:rsidRPr="00DE482E">
              <w:rPr>
                <w:sz w:val="24"/>
                <w:szCs w:val="24"/>
              </w:rPr>
              <w:t>to</w:t>
            </w:r>
            <w:r w:rsidRPr="00DE482E">
              <w:rPr>
                <w:spacing w:val="14"/>
                <w:sz w:val="24"/>
                <w:szCs w:val="24"/>
              </w:rPr>
              <w:t xml:space="preserve"> </w:t>
            </w:r>
            <w:r w:rsidRPr="00DE482E">
              <w:rPr>
                <w:sz w:val="24"/>
                <w:szCs w:val="24"/>
              </w:rPr>
              <w:t>refer</w:t>
            </w:r>
            <w:r w:rsidRPr="00DE482E">
              <w:rPr>
                <w:spacing w:val="12"/>
                <w:sz w:val="24"/>
                <w:szCs w:val="24"/>
              </w:rPr>
              <w:t xml:space="preserve"> </w:t>
            </w:r>
            <w:r w:rsidRPr="00DE482E">
              <w:rPr>
                <w:sz w:val="24"/>
                <w:szCs w:val="24"/>
              </w:rPr>
              <w:t>to</w:t>
            </w:r>
            <w:r w:rsidRPr="00DE482E">
              <w:rPr>
                <w:spacing w:val="-47"/>
                <w:sz w:val="24"/>
                <w:szCs w:val="24"/>
              </w:rPr>
              <w:t xml:space="preserve"> </w:t>
            </w:r>
            <w:r w:rsidRPr="00DE482E">
              <w:rPr>
                <w:sz w:val="24"/>
                <w:szCs w:val="24"/>
              </w:rPr>
              <w:t>matter.</w:t>
            </w:r>
          </w:p>
          <w:p w14:paraId="3FB2183A" w14:textId="77777777" w:rsidR="00403047" w:rsidRPr="00DE482E" w:rsidRDefault="00403047" w:rsidP="003C0352">
            <w:pPr>
              <w:pStyle w:val="NoSpacing"/>
              <w:spacing w:before="120" w:after="120"/>
              <w:jc w:val="left"/>
              <w:rPr>
                <w:sz w:val="24"/>
                <w:szCs w:val="24"/>
              </w:rPr>
            </w:pPr>
            <w:r w:rsidRPr="00DE482E">
              <w:rPr>
                <w:b/>
                <w:i/>
                <w:sz w:val="24"/>
                <w:szCs w:val="24"/>
              </w:rPr>
              <w:t>DO</w:t>
            </w:r>
            <w:r w:rsidRPr="00DE482E">
              <w:rPr>
                <w:b/>
                <w:i/>
                <w:spacing w:val="-4"/>
                <w:sz w:val="24"/>
                <w:szCs w:val="24"/>
              </w:rPr>
              <w:t xml:space="preserve"> </w:t>
            </w:r>
            <w:r w:rsidRPr="00DE482E">
              <w:rPr>
                <w:b/>
                <w:i/>
                <w:sz w:val="24"/>
                <w:szCs w:val="24"/>
              </w:rPr>
              <w:t>NOT</w:t>
            </w:r>
            <w:r w:rsidRPr="00DE482E">
              <w:rPr>
                <w:b/>
                <w:i/>
                <w:spacing w:val="-2"/>
                <w:sz w:val="24"/>
                <w:szCs w:val="24"/>
              </w:rPr>
              <w:t xml:space="preserve"> </w:t>
            </w:r>
            <w:r w:rsidRPr="00DE482E">
              <w:rPr>
                <w:sz w:val="24"/>
                <w:szCs w:val="24"/>
              </w:rPr>
              <w:t>interrogate</w:t>
            </w:r>
            <w:r w:rsidRPr="00DE482E">
              <w:rPr>
                <w:spacing w:val="-2"/>
                <w:sz w:val="24"/>
                <w:szCs w:val="24"/>
              </w:rPr>
              <w:t xml:space="preserve"> </w:t>
            </w:r>
            <w:r w:rsidRPr="00DE482E">
              <w:rPr>
                <w:sz w:val="24"/>
                <w:szCs w:val="24"/>
              </w:rPr>
              <w:t>the</w:t>
            </w:r>
            <w:r w:rsidRPr="00DE482E">
              <w:rPr>
                <w:spacing w:val="-2"/>
                <w:sz w:val="24"/>
                <w:szCs w:val="24"/>
              </w:rPr>
              <w:t xml:space="preserve"> </w:t>
            </w:r>
            <w:r w:rsidRPr="00DE482E">
              <w:rPr>
                <w:sz w:val="24"/>
                <w:szCs w:val="24"/>
              </w:rPr>
              <w:t>child</w:t>
            </w:r>
            <w:r w:rsidRPr="00DE482E">
              <w:rPr>
                <w:spacing w:val="-4"/>
                <w:sz w:val="24"/>
                <w:szCs w:val="24"/>
              </w:rPr>
              <w:t xml:space="preserve"> </w:t>
            </w:r>
            <w:r w:rsidRPr="00DE482E">
              <w:rPr>
                <w:sz w:val="24"/>
                <w:szCs w:val="24"/>
              </w:rPr>
              <w:t>or</w:t>
            </w:r>
            <w:r w:rsidRPr="00DE482E">
              <w:rPr>
                <w:spacing w:val="-2"/>
                <w:sz w:val="24"/>
                <w:szCs w:val="24"/>
              </w:rPr>
              <w:t xml:space="preserve"> </w:t>
            </w:r>
            <w:r w:rsidRPr="00DE482E">
              <w:rPr>
                <w:sz w:val="24"/>
                <w:szCs w:val="24"/>
              </w:rPr>
              <w:t>make</w:t>
            </w:r>
            <w:r w:rsidRPr="00DE482E">
              <w:rPr>
                <w:spacing w:val="-3"/>
                <w:sz w:val="24"/>
                <w:szCs w:val="24"/>
              </w:rPr>
              <w:t xml:space="preserve"> </w:t>
            </w:r>
            <w:r w:rsidRPr="00DE482E">
              <w:rPr>
                <w:sz w:val="24"/>
                <w:szCs w:val="24"/>
              </w:rPr>
              <w:t>investigations</w:t>
            </w:r>
            <w:r w:rsidRPr="00DE482E">
              <w:rPr>
                <w:spacing w:val="-1"/>
                <w:sz w:val="24"/>
                <w:szCs w:val="24"/>
              </w:rPr>
              <w:t xml:space="preserve"> </w:t>
            </w:r>
            <w:r w:rsidRPr="00DE482E">
              <w:rPr>
                <w:sz w:val="24"/>
                <w:szCs w:val="24"/>
              </w:rPr>
              <w:t>with</w:t>
            </w:r>
            <w:r w:rsidRPr="00DE482E">
              <w:rPr>
                <w:spacing w:val="-2"/>
                <w:sz w:val="24"/>
                <w:szCs w:val="24"/>
              </w:rPr>
              <w:t xml:space="preserve"> </w:t>
            </w:r>
            <w:r w:rsidRPr="00DE482E">
              <w:rPr>
                <w:sz w:val="24"/>
                <w:szCs w:val="24"/>
              </w:rPr>
              <w:t>third</w:t>
            </w:r>
            <w:r w:rsidRPr="00DE482E">
              <w:rPr>
                <w:spacing w:val="-2"/>
                <w:sz w:val="24"/>
                <w:szCs w:val="24"/>
              </w:rPr>
              <w:t xml:space="preserve"> </w:t>
            </w:r>
            <w:r w:rsidRPr="00DE482E">
              <w:rPr>
                <w:sz w:val="24"/>
                <w:szCs w:val="24"/>
              </w:rPr>
              <w:t>parties</w:t>
            </w:r>
            <w:r w:rsidRPr="00DE482E">
              <w:rPr>
                <w:spacing w:val="-4"/>
                <w:sz w:val="24"/>
                <w:szCs w:val="24"/>
              </w:rPr>
              <w:t xml:space="preserve"> </w:t>
            </w:r>
            <w:r w:rsidRPr="00DE482E">
              <w:rPr>
                <w:sz w:val="24"/>
                <w:szCs w:val="24"/>
              </w:rPr>
              <w:t>to</w:t>
            </w:r>
            <w:r w:rsidRPr="00DE482E">
              <w:rPr>
                <w:spacing w:val="-2"/>
                <w:sz w:val="24"/>
                <w:szCs w:val="24"/>
              </w:rPr>
              <w:t xml:space="preserve"> </w:t>
            </w:r>
            <w:r w:rsidRPr="00DE482E">
              <w:rPr>
                <w:sz w:val="24"/>
                <w:szCs w:val="24"/>
              </w:rPr>
              <w:t>establish</w:t>
            </w:r>
            <w:r w:rsidRPr="00DE482E">
              <w:rPr>
                <w:spacing w:val="-4"/>
                <w:sz w:val="24"/>
                <w:szCs w:val="24"/>
              </w:rPr>
              <w:t xml:space="preserve"> </w:t>
            </w:r>
            <w:r w:rsidRPr="00DE482E">
              <w:rPr>
                <w:sz w:val="24"/>
                <w:szCs w:val="24"/>
              </w:rPr>
              <w:t>any</w:t>
            </w:r>
            <w:r w:rsidRPr="00DE482E">
              <w:rPr>
                <w:spacing w:val="-3"/>
                <w:sz w:val="24"/>
                <w:szCs w:val="24"/>
              </w:rPr>
              <w:t xml:space="preserve"> </w:t>
            </w:r>
            <w:r w:rsidRPr="00DE482E">
              <w:rPr>
                <w:sz w:val="24"/>
                <w:szCs w:val="24"/>
              </w:rPr>
              <w:t>of</w:t>
            </w:r>
            <w:r w:rsidRPr="00DE482E">
              <w:rPr>
                <w:spacing w:val="-2"/>
                <w:sz w:val="24"/>
                <w:szCs w:val="24"/>
              </w:rPr>
              <w:t xml:space="preserve"> </w:t>
            </w:r>
            <w:r w:rsidRPr="00DE482E">
              <w:rPr>
                <w:sz w:val="24"/>
                <w:szCs w:val="24"/>
              </w:rPr>
              <w:t>the</w:t>
            </w:r>
            <w:r w:rsidRPr="00DE482E">
              <w:rPr>
                <w:spacing w:val="-2"/>
                <w:sz w:val="24"/>
                <w:szCs w:val="24"/>
              </w:rPr>
              <w:t xml:space="preserve"> </w:t>
            </w:r>
            <w:r w:rsidRPr="00DE482E">
              <w:rPr>
                <w:sz w:val="24"/>
                <w:szCs w:val="24"/>
              </w:rPr>
              <w:t>facts.</w:t>
            </w:r>
          </w:p>
          <w:p w14:paraId="2E5834D3" w14:textId="77777777" w:rsidR="00403047" w:rsidRPr="00DE482E" w:rsidRDefault="00403047" w:rsidP="003C0352">
            <w:pPr>
              <w:pStyle w:val="NoSpacing"/>
              <w:spacing w:before="120" w:after="120"/>
              <w:jc w:val="left"/>
              <w:rPr>
                <w:sz w:val="24"/>
                <w:szCs w:val="24"/>
              </w:rPr>
            </w:pPr>
            <w:r w:rsidRPr="00DE482E">
              <w:rPr>
                <w:b/>
                <w:i/>
                <w:sz w:val="24"/>
                <w:szCs w:val="24"/>
              </w:rPr>
              <w:t>AVOID</w:t>
            </w:r>
            <w:r w:rsidRPr="00DE482E">
              <w:rPr>
                <w:b/>
                <w:i/>
                <w:spacing w:val="-2"/>
                <w:sz w:val="24"/>
                <w:szCs w:val="24"/>
              </w:rPr>
              <w:t xml:space="preserve"> </w:t>
            </w:r>
            <w:r w:rsidRPr="00DE482E">
              <w:rPr>
                <w:sz w:val="24"/>
                <w:szCs w:val="24"/>
              </w:rPr>
              <w:t>asking</w:t>
            </w:r>
            <w:r w:rsidRPr="00DE482E">
              <w:rPr>
                <w:spacing w:val="-2"/>
                <w:sz w:val="24"/>
                <w:szCs w:val="24"/>
              </w:rPr>
              <w:t xml:space="preserve"> </w:t>
            </w:r>
            <w:r w:rsidRPr="00DE482E">
              <w:rPr>
                <w:sz w:val="24"/>
                <w:szCs w:val="24"/>
              </w:rPr>
              <w:t>leading</w:t>
            </w:r>
            <w:r w:rsidRPr="00DE482E">
              <w:rPr>
                <w:spacing w:val="-2"/>
                <w:sz w:val="24"/>
                <w:szCs w:val="24"/>
              </w:rPr>
              <w:t xml:space="preserve"> </w:t>
            </w:r>
            <w:r w:rsidRPr="00DE482E">
              <w:rPr>
                <w:sz w:val="24"/>
                <w:szCs w:val="24"/>
              </w:rPr>
              <w:t>questions,</w:t>
            </w:r>
            <w:r w:rsidRPr="00DE482E">
              <w:rPr>
                <w:spacing w:val="-2"/>
                <w:sz w:val="24"/>
                <w:szCs w:val="24"/>
              </w:rPr>
              <w:t xml:space="preserve"> </w:t>
            </w:r>
            <w:r w:rsidRPr="00DE482E">
              <w:rPr>
                <w:sz w:val="24"/>
                <w:szCs w:val="24"/>
              </w:rPr>
              <w:t>for</w:t>
            </w:r>
            <w:r w:rsidRPr="00DE482E">
              <w:rPr>
                <w:spacing w:val="-2"/>
                <w:sz w:val="24"/>
                <w:szCs w:val="24"/>
              </w:rPr>
              <w:t xml:space="preserve"> </w:t>
            </w:r>
            <w:r w:rsidRPr="00DE482E">
              <w:rPr>
                <w:sz w:val="24"/>
                <w:szCs w:val="24"/>
              </w:rPr>
              <w:t>example</w:t>
            </w:r>
            <w:r w:rsidRPr="00DE482E">
              <w:rPr>
                <w:spacing w:val="-2"/>
                <w:sz w:val="24"/>
                <w:szCs w:val="24"/>
              </w:rPr>
              <w:t xml:space="preserve"> </w:t>
            </w:r>
            <w:r w:rsidRPr="00DE482E">
              <w:rPr>
                <w:sz w:val="24"/>
                <w:szCs w:val="24"/>
              </w:rPr>
              <w:t>“Did</w:t>
            </w:r>
            <w:r w:rsidRPr="00DE482E">
              <w:rPr>
                <w:spacing w:val="-2"/>
                <w:sz w:val="24"/>
                <w:szCs w:val="24"/>
              </w:rPr>
              <w:t xml:space="preserve"> </w:t>
            </w:r>
            <w:r w:rsidRPr="00DE482E">
              <w:rPr>
                <w:sz w:val="24"/>
                <w:szCs w:val="24"/>
              </w:rPr>
              <w:t>he</w:t>
            </w:r>
            <w:r w:rsidRPr="00DE482E">
              <w:rPr>
                <w:spacing w:val="-2"/>
                <w:sz w:val="24"/>
                <w:szCs w:val="24"/>
              </w:rPr>
              <w:t xml:space="preserve"> </w:t>
            </w:r>
            <w:r w:rsidRPr="00DE482E">
              <w:rPr>
                <w:sz w:val="24"/>
                <w:szCs w:val="24"/>
              </w:rPr>
              <w:t>touch</w:t>
            </w:r>
            <w:r w:rsidRPr="00DE482E">
              <w:rPr>
                <w:spacing w:val="-4"/>
                <w:sz w:val="24"/>
                <w:szCs w:val="24"/>
              </w:rPr>
              <w:t xml:space="preserve"> </w:t>
            </w:r>
            <w:r w:rsidRPr="00DE482E">
              <w:rPr>
                <w:sz w:val="24"/>
                <w:szCs w:val="24"/>
              </w:rPr>
              <w:t>you?”</w:t>
            </w:r>
          </w:p>
          <w:p w14:paraId="08EF4EA2" w14:textId="77777777" w:rsidR="00403047" w:rsidRPr="00DE482E" w:rsidRDefault="00403047" w:rsidP="003C0352">
            <w:pPr>
              <w:pStyle w:val="NoSpacing"/>
              <w:spacing w:before="120" w:after="120"/>
              <w:jc w:val="left"/>
              <w:rPr>
                <w:sz w:val="24"/>
                <w:szCs w:val="24"/>
              </w:rPr>
            </w:pPr>
            <w:r w:rsidRPr="00DE482E">
              <w:rPr>
                <w:b/>
                <w:i/>
                <w:sz w:val="24"/>
                <w:szCs w:val="24"/>
              </w:rPr>
              <w:t>BE</w:t>
            </w:r>
            <w:r w:rsidRPr="00DE482E">
              <w:rPr>
                <w:b/>
                <w:i/>
                <w:spacing w:val="-2"/>
                <w:sz w:val="24"/>
                <w:szCs w:val="24"/>
              </w:rPr>
              <w:t xml:space="preserve"> </w:t>
            </w:r>
            <w:r w:rsidRPr="00DE482E">
              <w:rPr>
                <w:sz w:val="24"/>
                <w:szCs w:val="24"/>
              </w:rPr>
              <w:t>careful</w:t>
            </w:r>
            <w:r w:rsidRPr="00DE482E">
              <w:rPr>
                <w:spacing w:val="-1"/>
                <w:sz w:val="24"/>
                <w:szCs w:val="24"/>
              </w:rPr>
              <w:t xml:space="preserve"> </w:t>
            </w:r>
            <w:r w:rsidRPr="00DE482E">
              <w:rPr>
                <w:sz w:val="24"/>
                <w:szCs w:val="24"/>
              </w:rPr>
              <w:t>about</w:t>
            </w:r>
            <w:r w:rsidRPr="00DE482E">
              <w:rPr>
                <w:spacing w:val="-2"/>
                <w:sz w:val="24"/>
                <w:szCs w:val="24"/>
              </w:rPr>
              <w:t xml:space="preserve"> </w:t>
            </w:r>
            <w:r w:rsidRPr="00DE482E">
              <w:rPr>
                <w:sz w:val="24"/>
                <w:szCs w:val="24"/>
              </w:rPr>
              <w:t>what</w:t>
            </w:r>
            <w:r w:rsidRPr="00DE482E">
              <w:rPr>
                <w:spacing w:val="-1"/>
                <w:sz w:val="24"/>
                <w:szCs w:val="24"/>
              </w:rPr>
              <w:t xml:space="preserve"> </w:t>
            </w:r>
            <w:r w:rsidRPr="00DE482E">
              <w:rPr>
                <w:sz w:val="24"/>
                <w:szCs w:val="24"/>
              </w:rPr>
              <w:t>you</w:t>
            </w:r>
            <w:r w:rsidRPr="00DE482E">
              <w:rPr>
                <w:spacing w:val="-4"/>
                <w:sz w:val="24"/>
                <w:szCs w:val="24"/>
              </w:rPr>
              <w:t xml:space="preserve"> </w:t>
            </w:r>
            <w:r w:rsidRPr="00DE482E">
              <w:rPr>
                <w:sz w:val="24"/>
                <w:szCs w:val="24"/>
              </w:rPr>
              <w:t>ask</w:t>
            </w:r>
            <w:r w:rsidRPr="00DE482E">
              <w:rPr>
                <w:spacing w:val="-3"/>
                <w:sz w:val="24"/>
                <w:szCs w:val="24"/>
              </w:rPr>
              <w:t xml:space="preserve"> </w:t>
            </w:r>
            <w:r w:rsidRPr="00DE482E">
              <w:rPr>
                <w:sz w:val="24"/>
                <w:szCs w:val="24"/>
              </w:rPr>
              <w:t>the</w:t>
            </w:r>
            <w:r w:rsidRPr="00DE482E">
              <w:rPr>
                <w:spacing w:val="-4"/>
                <w:sz w:val="24"/>
                <w:szCs w:val="24"/>
              </w:rPr>
              <w:t xml:space="preserve"> </w:t>
            </w:r>
            <w:r w:rsidRPr="00DE482E">
              <w:rPr>
                <w:sz w:val="24"/>
                <w:szCs w:val="24"/>
              </w:rPr>
              <w:t>child;</w:t>
            </w:r>
            <w:r w:rsidRPr="00DE482E">
              <w:rPr>
                <w:spacing w:val="-1"/>
                <w:sz w:val="24"/>
                <w:szCs w:val="24"/>
              </w:rPr>
              <w:t xml:space="preserve"> </w:t>
            </w:r>
            <w:r w:rsidRPr="00DE482E">
              <w:rPr>
                <w:sz w:val="24"/>
                <w:szCs w:val="24"/>
              </w:rPr>
              <w:t>you</w:t>
            </w:r>
            <w:r w:rsidRPr="00DE482E">
              <w:rPr>
                <w:spacing w:val="-3"/>
                <w:sz w:val="24"/>
                <w:szCs w:val="24"/>
              </w:rPr>
              <w:t xml:space="preserve"> </w:t>
            </w:r>
            <w:r w:rsidRPr="00DE482E">
              <w:rPr>
                <w:sz w:val="24"/>
                <w:szCs w:val="24"/>
              </w:rPr>
              <w:t>may</w:t>
            </w:r>
            <w:r w:rsidRPr="00DE482E">
              <w:rPr>
                <w:spacing w:val="-4"/>
                <w:sz w:val="24"/>
                <w:szCs w:val="24"/>
              </w:rPr>
              <w:t xml:space="preserve"> </w:t>
            </w:r>
            <w:r w:rsidRPr="00DE482E">
              <w:rPr>
                <w:sz w:val="24"/>
                <w:szCs w:val="24"/>
              </w:rPr>
              <w:t>taint</w:t>
            </w:r>
            <w:r w:rsidRPr="00DE482E">
              <w:rPr>
                <w:spacing w:val="-1"/>
                <w:sz w:val="24"/>
                <w:szCs w:val="24"/>
              </w:rPr>
              <w:t xml:space="preserve"> </w:t>
            </w:r>
            <w:r w:rsidRPr="00DE482E">
              <w:rPr>
                <w:sz w:val="24"/>
                <w:szCs w:val="24"/>
              </w:rPr>
              <w:t>any</w:t>
            </w:r>
            <w:r w:rsidRPr="00DE482E">
              <w:rPr>
                <w:spacing w:val="-4"/>
                <w:sz w:val="24"/>
                <w:szCs w:val="24"/>
              </w:rPr>
              <w:t xml:space="preserve"> </w:t>
            </w:r>
            <w:r w:rsidRPr="00DE482E">
              <w:rPr>
                <w:sz w:val="24"/>
                <w:szCs w:val="24"/>
              </w:rPr>
              <w:t>evidence</w:t>
            </w:r>
            <w:r w:rsidRPr="00DE482E">
              <w:rPr>
                <w:spacing w:val="-3"/>
                <w:sz w:val="24"/>
                <w:szCs w:val="24"/>
              </w:rPr>
              <w:t xml:space="preserve"> </w:t>
            </w:r>
            <w:r w:rsidRPr="00DE482E">
              <w:rPr>
                <w:sz w:val="24"/>
                <w:szCs w:val="24"/>
              </w:rPr>
              <w:t>being</w:t>
            </w:r>
            <w:r w:rsidRPr="00DE482E">
              <w:rPr>
                <w:spacing w:val="-3"/>
                <w:sz w:val="24"/>
                <w:szCs w:val="24"/>
              </w:rPr>
              <w:t xml:space="preserve"> </w:t>
            </w:r>
            <w:r w:rsidRPr="00DE482E">
              <w:rPr>
                <w:sz w:val="24"/>
                <w:szCs w:val="24"/>
              </w:rPr>
              <w:t>put</w:t>
            </w:r>
            <w:r w:rsidRPr="00DE482E">
              <w:rPr>
                <w:spacing w:val="-2"/>
                <w:sz w:val="24"/>
                <w:szCs w:val="24"/>
              </w:rPr>
              <w:t xml:space="preserve"> </w:t>
            </w:r>
            <w:r w:rsidRPr="00DE482E">
              <w:rPr>
                <w:sz w:val="24"/>
                <w:szCs w:val="24"/>
              </w:rPr>
              <w:t>before</w:t>
            </w:r>
            <w:r w:rsidRPr="00DE482E">
              <w:rPr>
                <w:spacing w:val="-3"/>
                <w:sz w:val="24"/>
                <w:szCs w:val="24"/>
              </w:rPr>
              <w:t xml:space="preserve"> </w:t>
            </w:r>
            <w:r w:rsidRPr="00DE482E">
              <w:rPr>
                <w:sz w:val="24"/>
                <w:szCs w:val="24"/>
              </w:rPr>
              <w:t>a</w:t>
            </w:r>
            <w:r w:rsidRPr="00DE482E">
              <w:rPr>
                <w:spacing w:val="-4"/>
                <w:sz w:val="24"/>
                <w:szCs w:val="24"/>
              </w:rPr>
              <w:t xml:space="preserve"> </w:t>
            </w:r>
            <w:r w:rsidRPr="00DE482E">
              <w:rPr>
                <w:sz w:val="24"/>
                <w:szCs w:val="24"/>
              </w:rPr>
              <w:t>court.</w:t>
            </w:r>
          </w:p>
          <w:p w14:paraId="5FA8575E" w14:textId="77777777" w:rsidR="00403047" w:rsidRPr="00DE482E" w:rsidRDefault="00403047" w:rsidP="003C0352">
            <w:pPr>
              <w:pStyle w:val="NoSpacing"/>
              <w:spacing w:before="120" w:after="120"/>
              <w:jc w:val="left"/>
              <w:rPr>
                <w:sz w:val="24"/>
                <w:szCs w:val="24"/>
              </w:rPr>
            </w:pPr>
            <w:r w:rsidRPr="00DE482E">
              <w:rPr>
                <w:b/>
                <w:i/>
                <w:sz w:val="24"/>
                <w:szCs w:val="24"/>
              </w:rPr>
              <w:t>USE</w:t>
            </w:r>
            <w:r w:rsidRPr="00DE482E">
              <w:rPr>
                <w:b/>
                <w:i/>
                <w:spacing w:val="-3"/>
                <w:sz w:val="24"/>
                <w:szCs w:val="24"/>
              </w:rPr>
              <w:t xml:space="preserve"> </w:t>
            </w:r>
            <w:r w:rsidRPr="00DE482E">
              <w:rPr>
                <w:sz w:val="24"/>
                <w:szCs w:val="24"/>
              </w:rPr>
              <w:t>open</w:t>
            </w:r>
            <w:r w:rsidRPr="00DE482E">
              <w:rPr>
                <w:spacing w:val="-3"/>
                <w:sz w:val="24"/>
                <w:szCs w:val="24"/>
              </w:rPr>
              <w:t xml:space="preserve"> </w:t>
            </w:r>
            <w:r w:rsidRPr="00DE482E">
              <w:rPr>
                <w:sz w:val="24"/>
                <w:szCs w:val="24"/>
              </w:rPr>
              <w:t>questions,</w:t>
            </w:r>
            <w:r w:rsidRPr="00DE482E">
              <w:rPr>
                <w:spacing w:val="-4"/>
                <w:sz w:val="24"/>
                <w:szCs w:val="24"/>
              </w:rPr>
              <w:t xml:space="preserve"> </w:t>
            </w:r>
            <w:r w:rsidRPr="00DE482E">
              <w:rPr>
                <w:sz w:val="24"/>
                <w:szCs w:val="24"/>
              </w:rPr>
              <w:t>such</w:t>
            </w:r>
            <w:r w:rsidRPr="00DE482E">
              <w:rPr>
                <w:spacing w:val="-1"/>
                <w:sz w:val="24"/>
                <w:szCs w:val="24"/>
              </w:rPr>
              <w:t xml:space="preserve"> </w:t>
            </w:r>
            <w:r w:rsidRPr="00DE482E">
              <w:rPr>
                <w:sz w:val="24"/>
                <w:szCs w:val="24"/>
              </w:rPr>
              <w:t>as,</w:t>
            </w:r>
            <w:r w:rsidRPr="00DE482E">
              <w:rPr>
                <w:spacing w:val="-3"/>
                <w:sz w:val="24"/>
                <w:szCs w:val="24"/>
              </w:rPr>
              <w:t xml:space="preserve"> </w:t>
            </w:r>
            <w:r w:rsidRPr="00DE482E">
              <w:rPr>
                <w:sz w:val="24"/>
                <w:szCs w:val="24"/>
              </w:rPr>
              <w:t>“Is</w:t>
            </w:r>
            <w:r w:rsidRPr="00DE482E">
              <w:rPr>
                <w:spacing w:val="-1"/>
                <w:sz w:val="24"/>
                <w:szCs w:val="24"/>
              </w:rPr>
              <w:t xml:space="preserve"> </w:t>
            </w:r>
            <w:r w:rsidRPr="00DE482E">
              <w:rPr>
                <w:sz w:val="24"/>
                <w:szCs w:val="24"/>
              </w:rPr>
              <w:t>there</w:t>
            </w:r>
            <w:r w:rsidRPr="00DE482E">
              <w:rPr>
                <w:spacing w:val="-1"/>
                <w:sz w:val="24"/>
                <w:szCs w:val="24"/>
              </w:rPr>
              <w:t xml:space="preserve"> </w:t>
            </w:r>
            <w:r w:rsidRPr="00DE482E">
              <w:rPr>
                <w:sz w:val="24"/>
                <w:szCs w:val="24"/>
              </w:rPr>
              <w:t>anything</w:t>
            </w:r>
            <w:r w:rsidRPr="00DE482E">
              <w:rPr>
                <w:spacing w:val="-1"/>
                <w:sz w:val="24"/>
                <w:szCs w:val="24"/>
              </w:rPr>
              <w:t xml:space="preserve"> </w:t>
            </w:r>
            <w:r w:rsidRPr="00DE482E">
              <w:rPr>
                <w:sz w:val="24"/>
                <w:szCs w:val="24"/>
              </w:rPr>
              <w:t>else</w:t>
            </w:r>
            <w:r w:rsidRPr="00DE482E">
              <w:rPr>
                <w:spacing w:val="-2"/>
                <w:sz w:val="24"/>
                <w:szCs w:val="24"/>
              </w:rPr>
              <w:t xml:space="preserve"> </w:t>
            </w:r>
            <w:r w:rsidRPr="00DE482E">
              <w:rPr>
                <w:sz w:val="24"/>
                <w:szCs w:val="24"/>
              </w:rPr>
              <w:t>you</w:t>
            </w:r>
            <w:r w:rsidRPr="00DE482E">
              <w:rPr>
                <w:spacing w:val="-3"/>
                <w:sz w:val="24"/>
                <w:szCs w:val="24"/>
              </w:rPr>
              <w:t xml:space="preserve"> </w:t>
            </w:r>
            <w:r w:rsidRPr="00DE482E">
              <w:rPr>
                <w:sz w:val="24"/>
                <w:szCs w:val="24"/>
              </w:rPr>
              <w:t>would</w:t>
            </w:r>
            <w:r w:rsidRPr="00DE482E">
              <w:rPr>
                <w:spacing w:val="-2"/>
                <w:sz w:val="24"/>
                <w:szCs w:val="24"/>
              </w:rPr>
              <w:t xml:space="preserve"> </w:t>
            </w:r>
            <w:r w:rsidRPr="00DE482E">
              <w:rPr>
                <w:sz w:val="24"/>
                <w:szCs w:val="24"/>
              </w:rPr>
              <w:t>like</w:t>
            </w:r>
            <w:r w:rsidRPr="00DE482E">
              <w:rPr>
                <w:spacing w:val="-1"/>
                <w:sz w:val="24"/>
                <w:szCs w:val="24"/>
              </w:rPr>
              <w:t xml:space="preserve"> </w:t>
            </w:r>
            <w:r w:rsidRPr="00DE482E">
              <w:rPr>
                <w:sz w:val="24"/>
                <w:szCs w:val="24"/>
              </w:rPr>
              <w:t>to</w:t>
            </w:r>
            <w:r w:rsidRPr="00DE482E">
              <w:rPr>
                <w:spacing w:val="-1"/>
                <w:sz w:val="24"/>
                <w:szCs w:val="24"/>
              </w:rPr>
              <w:t xml:space="preserve"> </w:t>
            </w:r>
            <w:r w:rsidRPr="00DE482E">
              <w:rPr>
                <w:sz w:val="24"/>
                <w:szCs w:val="24"/>
              </w:rPr>
              <w:t>tell</w:t>
            </w:r>
            <w:r w:rsidRPr="00DE482E">
              <w:rPr>
                <w:spacing w:val="-4"/>
                <w:sz w:val="24"/>
                <w:szCs w:val="24"/>
              </w:rPr>
              <w:t xml:space="preserve"> </w:t>
            </w:r>
            <w:r w:rsidRPr="00DE482E">
              <w:rPr>
                <w:sz w:val="24"/>
                <w:szCs w:val="24"/>
              </w:rPr>
              <w:t>me?”</w:t>
            </w:r>
            <w:r w:rsidRPr="00DE482E">
              <w:rPr>
                <w:spacing w:val="-1"/>
                <w:sz w:val="24"/>
                <w:szCs w:val="24"/>
              </w:rPr>
              <w:t xml:space="preserve"> </w:t>
            </w:r>
            <w:r w:rsidRPr="00DE482E">
              <w:rPr>
                <w:sz w:val="24"/>
                <w:szCs w:val="24"/>
              </w:rPr>
              <w:t>or</w:t>
            </w:r>
            <w:r w:rsidRPr="00DE482E">
              <w:rPr>
                <w:spacing w:val="-1"/>
                <w:sz w:val="24"/>
                <w:szCs w:val="24"/>
              </w:rPr>
              <w:t xml:space="preserve"> </w:t>
            </w:r>
            <w:r w:rsidRPr="00DE482E">
              <w:rPr>
                <w:sz w:val="24"/>
                <w:szCs w:val="24"/>
              </w:rPr>
              <w:t>“When</w:t>
            </w:r>
            <w:r w:rsidRPr="00DE482E">
              <w:rPr>
                <w:spacing w:val="-4"/>
                <w:sz w:val="24"/>
                <w:szCs w:val="24"/>
              </w:rPr>
              <w:t xml:space="preserve"> </w:t>
            </w:r>
            <w:r w:rsidRPr="00DE482E">
              <w:rPr>
                <w:sz w:val="24"/>
                <w:szCs w:val="24"/>
              </w:rPr>
              <w:t>did</w:t>
            </w:r>
            <w:r w:rsidRPr="00DE482E">
              <w:rPr>
                <w:spacing w:val="-1"/>
                <w:sz w:val="24"/>
                <w:szCs w:val="24"/>
              </w:rPr>
              <w:t xml:space="preserve"> </w:t>
            </w:r>
            <w:r w:rsidRPr="00DE482E">
              <w:rPr>
                <w:sz w:val="24"/>
                <w:szCs w:val="24"/>
              </w:rPr>
              <w:t>it</w:t>
            </w:r>
            <w:r w:rsidRPr="00DE482E">
              <w:rPr>
                <w:spacing w:val="-3"/>
                <w:sz w:val="24"/>
                <w:szCs w:val="24"/>
              </w:rPr>
              <w:t xml:space="preserve"> </w:t>
            </w:r>
            <w:r w:rsidRPr="00DE482E">
              <w:rPr>
                <w:sz w:val="24"/>
                <w:szCs w:val="24"/>
              </w:rPr>
              <w:t>happen?”</w:t>
            </w:r>
          </w:p>
          <w:p w14:paraId="582CAC08" w14:textId="77777777" w:rsidR="00403047" w:rsidRPr="00DE482E" w:rsidRDefault="00403047" w:rsidP="003C0352">
            <w:pPr>
              <w:pStyle w:val="NoSpacing"/>
              <w:spacing w:before="120" w:after="120"/>
              <w:jc w:val="left"/>
              <w:rPr>
                <w:sz w:val="24"/>
                <w:szCs w:val="24"/>
              </w:rPr>
            </w:pPr>
            <w:r w:rsidRPr="00DE482E">
              <w:rPr>
                <w:b/>
                <w:i/>
                <w:sz w:val="24"/>
                <w:szCs w:val="24"/>
              </w:rPr>
              <w:t>DO</w:t>
            </w:r>
            <w:r w:rsidRPr="00DE482E">
              <w:rPr>
                <w:b/>
                <w:i/>
                <w:spacing w:val="-4"/>
                <w:sz w:val="24"/>
                <w:szCs w:val="24"/>
              </w:rPr>
              <w:t xml:space="preserve"> </w:t>
            </w:r>
            <w:r w:rsidRPr="00DE482E">
              <w:rPr>
                <w:b/>
                <w:i/>
                <w:sz w:val="24"/>
                <w:szCs w:val="24"/>
              </w:rPr>
              <w:t>NOT</w:t>
            </w:r>
            <w:r w:rsidRPr="00DE482E">
              <w:rPr>
                <w:b/>
                <w:i/>
                <w:spacing w:val="-2"/>
                <w:sz w:val="24"/>
                <w:szCs w:val="24"/>
              </w:rPr>
              <w:t xml:space="preserve"> </w:t>
            </w:r>
            <w:r w:rsidRPr="00DE482E">
              <w:rPr>
                <w:sz w:val="24"/>
                <w:szCs w:val="24"/>
              </w:rPr>
              <w:t>criticise</w:t>
            </w:r>
            <w:r w:rsidRPr="00DE482E">
              <w:rPr>
                <w:spacing w:val="-3"/>
                <w:sz w:val="24"/>
                <w:szCs w:val="24"/>
              </w:rPr>
              <w:t xml:space="preserve"> </w:t>
            </w:r>
            <w:r w:rsidRPr="00DE482E">
              <w:rPr>
                <w:sz w:val="24"/>
                <w:szCs w:val="24"/>
              </w:rPr>
              <w:t>the</w:t>
            </w:r>
            <w:r w:rsidRPr="00DE482E">
              <w:rPr>
                <w:spacing w:val="-4"/>
                <w:sz w:val="24"/>
                <w:szCs w:val="24"/>
              </w:rPr>
              <w:t xml:space="preserve"> </w:t>
            </w:r>
            <w:r w:rsidRPr="00DE482E">
              <w:rPr>
                <w:sz w:val="24"/>
                <w:szCs w:val="24"/>
              </w:rPr>
              <w:t>perpetrator.</w:t>
            </w:r>
            <w:r w:rsidRPr="00DE482E">
              <w:rPr>
                <w:spacing w:val="47"/>
                <w:sz w:val="24"/>
                <w:szCs w:val="24"/>
              </w:rPr>
              <w:t xml:space="preserve"> </w:t>
            </w:r>
            <w:r w:rsidRPr="00DE482E">
              <w:rPr>
                <w:sz w:val="24"/>
                <w:szCs w:val="24"/>
              </w:rPr>
              <w:t>The</w:t>
            </w:r>
            <w:r w:rsidRPr="00DE482E">
              <w:rPr>
                <w:spacing w:val="-2"/>
                <w:sz w:val="24"/>
                <w:szCs w:val="24"/>
              </w:rPr>
              <w:t xml:space="preserve"> </w:t>
            </w:r>
            <w:r w:rsidRPr="00DE482E">
              <w:rPr>
                <w:sz w:val="24"/>
                <w:szCs w:val="24"/>
              </w:rPr>
              <w:t>student</w:t>
            </w:r>
            <w:r w:rsidRPr="00DE482E">
              <w:rPr>
                <w:spacing w:val="-1"/>
                <w:sz w:val="24"/>
                <w:szCs w:val="24"/>
              </w:rPr>
              <w:t xml:space="preserve"> </w:t>
            </w:r>
            <w:r w:rsidRPr="00DE482E">
              <w:rPr>
                <w:sz w:val="24"/>
                <w:szCs w:val="24"/>
              </w:rPr>
              <w:t>may</w:t>
            </w:r>
            <w:r w:rsidRPr="00DE482E">
              <w:rPr>
                <w:spacing w:val="-4"/>
                <w:sz w:val="24"/>
                <w:szCs w:val="24"/>
              </w:rPr>
              <w:t xml:space="preserve"> </w:t>
            </w:r>
            <w:r w:rsidRPr="00DE482E">
              <w:rPr>
                <w:sz w:val="24"/>
                <w:szCs w:val="24"/>
              </w:rPr>
              <w:t>love</w:t>
            </w:r>
            <w:r w:rsidRPr="00DE482E">
              <w:rPr>
                <w:spacing w:val="-2"/>
                <w:sz w:val="24"/>
                <w:szCs w:val="24"/>
              </w:rPr>
              <w:t xml:space="preserve"> </w:t>
            </w:r>
            <w:r w:rsidRPr="00DE482E">
              <w:rPr>
                <w:sz w:val="24"/>
                <w:szCs w:val="24"/>
              </w:rPr>
              <w:t>him/her</w:t>
            </w:r>
            <w:r w:rsidRPr="00DE482E">
              <w:rPr>
                <w:spacing w:val="-1"/>
                <w:sz w:val="24"/>
                <w:szCs w:val="24"/>
              </w:rPr>
              <w:t xml:space="preserve"> </w:t>
            </w:r>
            <w:r w:rsidRPr="00DE482E">
              <w:rPr>
                <w:sz w:val="24"/>
                <w:szCs w:val="24"/>
              </w:rPr>
              <w:t>and</w:t>
            </w:r>
            <w:r w:rsidRPr="00DE482E">
              <w:rPr>
                <w:spacing w:val="-2"/>
                <w:sz w:val="24"/>
                <w:szCs w:val="24"/>
              </w:rPr>
              <w:t xml:space="preserve"> </w:t>
            </w:r>
            <w:r w:rsidRPr="00DE482E">
              <w:rPr>
                <w:sz w:val="24"/>
                <w:szCs w:val="24"/>
              </w:rPr>
              <w:t>reconciliation</w:t>
            </w:r>
            <w:r w:rsidRPr="00DE482E">
              <w:rPr>
                <w:spacing w:val="-3"/>
                <w:sz w:val="24"/>
                <w:szCs w:val="24"/>
              </w:rPr>
              <w:t xml:space="preserve"> </w:t>
            </w:r>
            <w:r w:rsidRPr="00DE482E">
              <w:rPr>
                <w:sz w:val="24"/>
                <w:szCs w:val="24"/>
              </w:rPr>
              <w:t>may</w:t>
            </w:r>
            <w:r w:rsidRPr="00DE482E">
              <w:rPr>
                <w:spacing w:val="-4"/>
                <w:sz w:val="24"/>
                <w:szCs w:val="24"/>
              </w:rPr>
              <w:t xml:space="preserve"> </w:t>
            </w:r>
            <w:r w:rsidRPr="00DE482E">
              <w:rPr>
                <w:sz w:val="24"/>
                <w:szCs w:val="24"/>
              </w:rPr>
              <w:t>be</w:t>
            </w:r>
            <w:r w:rsidRPr="00DE482E">
              <w:rPr>
                <w:spacing w:val="-4"/>
                <w:sz w:val="24"/>
                <w:szCs w:val="24"/>
              </w:rPr>
              <w:t xml:space="preserve"> </w:t>
            </w:r>
            <w:r w:rsidRPr="00DE482E">
              <w:rPr>
                <w:sz w:val="24"/>
                <w:szCs w:val="24"/>
              </w:rPr>
              <w:t>possible.</w:t>
            </w:r>
          </w:p>
          <w:p w14:paraId="44D0848D" w14:textId="77777777" w:rsidR="00403047" w:rsidRPr="00DE482E" w:rsidRDefault="00403047" w:rsidP="003C0352">
            <w:pPr>
              <w:pStyle w:val="NoSpacing"/>
              <w:spacing w:before="120" w:after="120"/>
              <w:jc w:val="left"/>
              <w:rPr>
                <w:sz w:val="24"/>
                <w:szCs w:val="24"/>
              </w:rPr>
            </w:pPr>
            <w:r w:rsidRPr="00DE482E">
              <w:rPr>
                <w:b/>
                <w:i/>
                <w:sz w:val="24"/>
                <w:szCs w:val="24"/>
              </w:rPr>
              <w:t>DO</w:t>
            </w:r>
            <w:r w:rsidRPr="00DE482E">
              <w:rPr>
                <w:b/>
                <w:i/>
                <w:spacing w:val="-4"/>
                <w:sz w:val="24"/>
                <w:szCs w:val="24"/>
              </w:rPr>
              <w:t xml:space="preserve"> </w:t>
            </w:r>
            <w:r w:rsidRPr="00DE482E">
              <w:rPr>
                <w:b/>
                <w:i/>
                <w:sz w:val="24"/>
                <w:szCs w:val="24"/>
              </w:rPr>
              <w:t>NOT</w:t>
            </w:r>
            <w:r w:rsidRPr="00DE482E">
              <w:rPr>
                <w:b/>
                <w:i/>
                <w:spacing w:val="-1"/>
                <w:sz w:val="24"/>
                <w:szCs w:val="24"/>
              </w:rPr>
              <w:t xml:space="preserve"> </w:t>
            </w:r>
            <w:r w:rsidRPr="00DE482E">
              <w:rPr>
                <w:sz w:val="24"/>
                <w:szCs w:val="24"/>
              </w:rPr>
              <w:t>ask the</w:t>
            </w:r>
            <w:r w:rsidRPr="00DE482E">
              <w:rPr>
                <w:spacing w:val="-2"/>
                <w:sz w:val="24"/>
                <w:szCs w:val="24"/>
              </w:rPr>
              <w:t xml:space="preserve"> </w:t>
            </w:r>
            <w:r w:rsidRPr="00DE482E">
              <w:rPr>
                <w:sz w:val="24"/>
                <w:szCs w:val="24"/>
              </w:rPr>
              <w:t>child</w:t>
            </w:r>
            <w:r w:rsidRPr="00DE482E">
              <w:rPr>
                <w:spacing w:val="-1"/>
                <w:sz w:val="24"/>
                <w:szCs w:val="24"/>
              </w:rPr>
              <w:t xml:space="preserve"> </w:t>
            </w:r>
            <w:r w:rsidRPr="00DE482E">
              <w:rPr>
                <w:sz w:val="24"/>
                <w:szCs w:val="24"/>
              </w:rPr>
              <w:t>to</w:t>
            </w:r>
            <w:r w:rsidRPr="00DE482E">
              <w:rPr>
                <w:spacing w:val="-1"/>
                <w:sz w:val="24"/>
                <w:szCs w:val="24"/>
              </w:rPr>
              <w:t xml:space="preserve"> </w:t>
            </w:r>
            <w:r w:rsidRPr="00DE482E">
              <w:rPr>
                <w:sz w:val="24"/>
                <w:szCs w:val="24"/>
              </w:rPr>
              <w:t>repeat</w:t>
            </w:r>
            <w:r w:rsidRPr="00DE482E">
              <w:rPr>
                <w:spacing w:val="-1"/>
                <w:sz w:val="24"/>
                <w:szCs w:val="24"/>
              </w:rPr>
              <w:t xml:space="preserve"> </w:t>
            </w:r>
            <w:r w:rsidRPr="00DE482E">
              <w:rPr>
                <w:sz w:val="24"/>
                <w:szCs w:val="24"/>
              </w:rPr>
              <w:t>what</w:t>
            </w:r>
            <w:r w:rsidRPr="00DE482E">
              <w:rPr>
                <w:spacing w:val="-2"/>
                <w:sz w:val="24"/>
                <w:szCs w:val="24"/>
              </w:rPr>
              <w:t xml:space="preserve"> </w:t>
            </w:r>
            <w:r w:rsidRPr="00DE482E">
              <w:rPr>
                <w:sz w:val="24"/>
                <w:szCs w:val="24"/>
              </w:rPr>
              <w:t>has</w:t>
            </w:r>
            <w:r w:rsidRPr="00DE482E">
              <w:rPr>
                <w:spacing w:val="-3"/>
                <w:sz w:val="24"/>
                <w:szCs w:val="24"/>
              </w:rPr>
              <w:t xml:space="preserve"> </w:t>
            </w:r>
            <w:r w:rsidRPr="00DE482E">
              <w:rPr>
                <w:sz w:val="24"/>
                <w:szCs w:val="24"/>
              </w:rPr>
              <w:t>been</w:t>
            </w:r>
            <w:r w:rsidRPr="00DE482E">
              <w:rPr>
                <w:spacing w:val="-1"/>
                <w:sz w:val="24"/>
                <w:szCs w:val="24"/>
              </w:rPr>
              <w:t xml:space="preserve"> </w:t>
            </w:r>
            <w:r w:rsidRPr="00DE482E">
              <w:rPr>
                <w:sz w:val="24"/>
                <w:szCs w:val="24"/>
              </w:rPr>
              <w:t>said</w:t>
            </w:r>
            <w:r w:rsidRPr="00DE482E">
              <w:rPr>
                <w:spacing w:val="-4"/>
                <w:sz w:val="24"/>
                <w:szCs w:val="24"/>
              </w:rPr>
              <w:t xml:space="preserve"> </w:t>
            </w:r>
            <w:r w:rsidRPr="00DE482E">
              <w:rPr>
                <w:sz w:val="24"/>
                <w:szCs w:val="24"/>
              </w:rPr>
              <w:t>to</w:t>
            </w:r>
            <w:r w:rsidRPr="00DE482E">
              <w:rPr>
                <w:spacing w:val="-1"/>
                <w:sz w:val="24"/>
                <w:szCs w:val="24"/>
              </w:rPr>
              <w:t xml:space="preserve"> </w:t>
            </w:r>
            <w:r w:rsidRPr="00DE482E">
              <w:rPr>
                <w:sz w:val="24"/>
                <w:szCs w:val="24"/>
              </w:rPr>
              <w:t>another</w:t>
            </w:r>
            <w:r w:rsidRPr="00DE482E">
              <w:rPr>
                <w:spacing w:val="-1"/>
                <w:sz w:val="24"/>
                <w:szCs w:val="24"/>
              </w:rPr>
              <w:t xml:space="preserve"> </w:t>
            </w:r>
            <w:r w:rsidRPr="00DE482E">
              <w:rPr>
                <w:sz w:val="24"/>
                <w:szCs w:val="24"/>
              </w:rPr>
              <w:t>member</w:t>
            </w:r>
            <w:r w:rsidRPr="00DE482E">
              <w:rPr>
                <w:spacing w:val="-4"/>
                <w:sz w:val="24"/>
                <w:szCs w:val="24"/>
              </w:rPr>
              <w:t xml:space="preserve"> </w:t>
            </w:r>
            <w:r w:rsidRPr="00DE482E">
              <w:rPr>
                <w:sz w:val="24"/>
                <w:szCs w:val="24"/>
              </w:rPr>
              <w:t>of</w:t>
            </w:r>
            <w:r w:rsidRPr="00DE482E">
              <w:rPr>
                <w:spacing w:val="-4"/>
                <w:sz w:val="24"/>
                <w:szCs w:val="24"/>
              </w:rPr>
              <w:t xml:space="preserve"> </w:t>
            </w:r>
            <w:r w:rsidRPr="00DE482E">
              <w:rPr>
                <w:sz w:val="24"/>
                <w:szCs w:val="24"/>
              </w:rPr>
              <w:t>staff.</w:t>
            </w:r>
          </w:p>
          <w:p w14:paraId="0E79E04E" w14:textId="77777777" w:rsidR="00403047" w:rsidRPr="00DE482E" w:rsidRDefault="00403047" w:rsidP="003C0352">
            <w:pPr>
              <w:pStyle w:val="NoSpacing"/>
              <w:spacing w:before="120" w:after="120"/>
              <w:jc w:val="left"/>
              <w:rPr>
                <w:sz w:val="24"/>
                <w:szCs w:val="24"/>
              </w:rPr>
            </w:pPr>
            <w:r w:rsidRPr="00DE482E">
              <w:rPr>
                <w:b/>
                <w:i/>
                <w:sz w:val="24"/>
                <w:szCs w:val="24"/>
              </w:rPr>
              <w:t>EXPLAIN</w:t>
            </w:r>
            <w:r w:rsidRPr="00DE482E">
              <w:rPr>
                <w:b/>
                <w:i/>
                <w:spacing w:val="-2"/>
                <w:sz w:val="24"/>
                <w:szCs w:val="24"/>
              </w:rPr>
              <w:t xml:space="preserve"> </w:t>
            </w:r>
            <w:r w:rsidRPr="00DE482E">
              <w:rPr>
                <w:sz w:val="24"/>
                <w:szCs w:val="24"/>
              </w:rPr>
              <w:t>what</w:t>
            </w:r>
            <w:r w:rsidRPr="00DE482E">
              <w:rPr>
                <w:spacing w:val="-1"/>
                <w:sz w:val="24"/>
                <w:szCs w:val="24"/>
              </w:rPr>
              <w:t xml:space="preserve"> </w:t>
            </w:r>
            <w:r w:rsidRPr="00DE482E">
              <w:rPr>
                <w:sz w:val="24"/>
                <w:szCs w:val="24"/>
              </w:rPr>
              <w:t>you</w:t>
            </w:r>
            <w:r w:rsidRPr="00DE482E">
              <w:rPr>
                <w:spacing w:val="-1"/>
                <w:sz w:val="24"/>
                <w:szCs w:val="24"/>
              </w:rPr>
              <w:t xml:space="preserve"> </w:t>
            </w:r>
            <w:r w:rsidRPr="00DE482E">
              <w:rPr>
                <w:sz w:val="24"/>
                <w:szCs w:val="24"/>
              </w:rPr>
              <w:t>have</w:t>
            </w:r>
            <w:r w:rsidRPr="00DE482E">
              <w:rPr>
                <w:spacing w:val="-2"/>
                <w:sz w:val="24"/>
                <w:szCs w:val="24"/>
              </w:rPr>
              <w:t xml:space="preserve"> </w:t>
            </w:r>
            <w:r w:rsidRPr="00DE482E">
              <w:rPr>
                <w:sz w:val="24"/>
                <w:szCs w:val="24"/>
              </w:rPr>
              <w:t>to</w:t>
            </w:r>
            <w:r w:rsidRPr="00DE482E">
              <w:rPr>
                <w:spacing w:val="-1"/>
                <w:sz w:val="24"/>
                <w:szCs w:val="24"/>
              </w:rPr>
              <w:t xml:space="preserve"> </w:t>
            </w:r>
            <w:r w:rsidRPr="00DE482E">
              <w:rPr>
                <w:sz w:val="24"/>
                <w:szCs w:val="24"/>
              </w:rPr>
              <w:t>do</w:t>
            </w:r>
            <w:r w:rsidRPr="00DE482E">
              <w:rPr>
                <w:spacing w:val="-3"/>
                <w:sz w:val="24"/>
                <w:szCs w:val="24"/>
              </w:rPr>
              <w:t xml:space="preserve"> </w:t>
            </w:r>
            <w:r w:rsidRPr="00DE482E">
              <w:rPr>
                <w:sz w:val="24"/>
                <w:szCs w:val="24"/>
              </w:rPr>
              <w:t>next</w:t>
            </w:r>
            <w:r w:rsidRPr="00DE482E">
              <w:rPr>
                <w:spacing w:val="-2"/>
                <w:sz w:val="24"/>
                <w:szCs w:val="24"/>
              </w:rPr>
              <w:t xml:space="preserve"> </w:t>
            </w:r>
            <w:r w:rsidRPr="00DE482E">
              <w:rPr>
                <w:sz w:val="24"/>
                <w:szCs w:val="24"/>
              </w:rPr>
              <w:t>and</w:t>
            </w:r>
            <w:r w:rsidRPr="00DE482E">
              <w:rPr>
                <w:spacing w:val="-1"/>
                <w:sz w:val="24"/>
                <w:szCs w:val="24"/>
              </w:rPr>
              <w:t xml:space="preserve"> </w:t>
            </w:r>
            <w:r w:rsidRPr="00DE482E">
              <w:rPr>
                <w:sz w:val="24"/>
                <w:szCs w:val="24"/>
              </w:rPr>
              <w:t>to</w:t>
            </w:r>
            <w:r w:rsidRPr="00DE482E">
              <w:rPr>
                <w:spacing w:val="-1"/>
                <w:sz w:val="24"/>
                <w:szCs w:val="24"/>
              </w:rPr>
              <w:t xml:space="preserve"> </w:t>
            </w:r>
            <w:r w:rsidRPr="00DE482E">
              <w:rPr>
                <w:sz w:val="24"/>
                <w:szCs w:val="24"/>
              </w:rPr>
              <w:t>whom you</w:t>
            </w:r>
            <w:r w:rsidRPr="00DE482E">
              <w:rPr>
                <w:spacing w:val="-4"/>
                <w:sz w:val="24"/>
                <w:szCs w:val="24"/>
              </w:rPr>
              <w:t xml:space="preserve"> </w:t>
            </w:r>
            <w:r w:rsidRPr="00DE482E">
              <w:rPr>
                <w:sz w:val="24"/>
                <w:szCs w:val="24"/>
              </w:rPr>
              <w:t>have</w:t>
            </w:r>
            <w:r w:rsidRPr="00DE482E">
              <w:rPr>
                <w:spacing w:val="-1"/>
                <w:sz w:val="24"/>
                <w:szCs w:val="24"/>
              </w:rPr>
              <w:t xml:space="preserve"> </w:t>
            </w:r>
            <w:r w:rsidRPr="00DE482E">
              <w:rPr>
                <w:sz w:val="24"/>
                <w:szCs w:val="24"/>
              </w:rPr>
              <w:t>to</w:t>
            </w:r>
            <w:r w:rsidRPr="00DE482E">
              <w:rPr>
                <w:spacing w:val="-3"/>
                <w:sz w:val="24"/>
                <w:szCs w:val="24"/>
              </w:rPr>
              <w:t xml:space="preserve"> </w:t>
            </w:r>
            <w:r w:rsidRPr="00DE482E">
              <w:rPr>
                <w:sz w:val="24"/>
                <w:szCs w:val="24"/>
              </w:rPr>
              <w:t>talk</w:t>
            </w:r>
            <w:r w:rsidRPr="00DE482E">
              <w:rPr>
                <w:spacing w:val="-3"/>
                <w:sz w:val="24"/>
                <w:szCs w:val="24"/>
              </w:rPr>
              <w:t xml:space="preserve"> </w:t>
            </w:r>
            <w:r w:rsidRPr="00DE482E">
              <w:rPr>
                <w:sz w:val="24"/>
                <w:szCs w:val="24"/>
              </w:rPr>
              <w:t>to.</w:t>
            </w:r>
          </w:p>
          <w:p w14:paraId="5C3BFBF3" w14:textId="214BD11F" w:rsidR="000B162B" w:rsidRPr="00DE482E" w:rsidRDefault="00403047" w:rsidP="003C0352">
            <w:pPr>
              <w:pStyle w:val="NoSpacing"/>
              <w:spacing w:before="120" w:after="120"/>
              <w:jc w:val="left"/>
              <w:rPr>
                <w:sz w:val="24"/>
                <w:szCs w:val="24"/>
              </w:rPr>
            </w:pPr>
            <w:r w:rsidRPr="00DE482E">
              <w:rPr>
                <w:b/>
                <w:i/>
                <w:sz w:val="24"/>
                <w:szCs w:val="24"/>
              </w:rPr>
              <w:t>INFORM</w:t>
            </w:r>
            <w:r w:rsidRPr="00DE482E">
              <w:rPr>
                <w:b/>
                <w:i/>
                <w:spacing w:val="-6"/>
                <w:sz w:val="24"/>
                <w:szCs w:val="24"/>
              </w:rPr>
              <w:t xml:space="preserve"> </w:t>
            </w:r>
            <w:r w:rsidRPr="00DE482E">
              <w:rPr>
                <w:sz w:val="24"/>
                <w:szCs w:val="24"/>
              </w:rPr>
              <w:t>the</w:t>
            </w:r>
            <w:r w:rsidRPr="00DE482E">
              <w:rPr>
                <w:spacing w:val="-1"/>
                <w:sz w:val="24"/>
                <w:szCs w:val="24"/>
              </w:rPr>
              <w:t xml:space="preserve"> </w:t>
            </w:r>
            <w:r w:rsidRPr="00DE482E">
              <w:rPr>
                <w:sz w:val="24"/>
                <w:szCs w:val="24"/>
              </w:rPr>
              <w:t>Designated</w:t>
            </w:r>
            <w:r w:rsidRPr="00DE482E">
              <w:rPr>
                <w:spacing w:val="-2"/>
                <w:sz w:val="24"/>
                <w:szCs w:val="24"/>
              </w:rPr>
              <w:t xml:space="preserve"> </w:t>
            </w:r>
            <w:r w:rsidRPr="00DE482E">
              <w:rPr>
                <w:sz w:val="24"/>
                <w:szCs w:val="24"/>
              </w:rPr>
              <w:t>Safeguarding</w:t>
            </w:r>
            <w:r w:rsidRPr="00DE482E">
              <w:rPr>
                <w:spacing w:val="-3"/>
                <w:sz w:val="24"/>
                <w:szCs w:val="24"/>
              </w:rPr>
              <w:t xml:space="preserve"> </w:t>
            </w:r>
            <w:r w:rsidRPr="00DE482E">
              <w:rPr>
                <w:sz w:val="24"/>
                <w:szCs w:val="24"/>
              </w:rPr>
              <w:t>L</w:t>
            </w:r>
            <w:bookmarkEnd w:id="429"/>
            <w:bookmarkEnd w:id="430"/>
            <w:r w:rsidRPr="00DE482E">
              <w:rPr>
                <w:sz w:val="24"/>
                <w:szCs w:val="24"/>
              </w:rPr>
              <w:t>ead</w:t>
            </w:r>
          </w:p>
        </w:tc>
      </w:tr>
    </w:tbl>
    <w:p w14:paraId="678F4BAD" w14:textId="75AC65B9" w:rsidR="000B162B" w:rsidRDefault="000B162B" w:rsidP="000B162B">
      <w:pPr>
        <w:pStyle w:val="NoSpacing"/>
        <w:rPr>
          <w:sz w:val="24"/>
          <w:szCs w:val="24"/>
        </w:rPr>
      </w:pPr>
    </w:p>
    <w:p w14:paraId="769DC602" w14:textId="77777777" w:rsidR="003C0352" w:rsidRPr="00DE482E" w:rsidRDefault="003C0352" w:rsidP="000B162B">
      <w:pPr>
        <w:pStyle w:val="NoSpacing"/>
        <w:rPr>
          <w:sz w:val="24"/>
          <w:szCs w:val="24"/>
        </w:rPr>
      </w:pPr>
    </w:p>
    <w:p w14:paraId="56CCF2B0" w14:textId="2AEA3559" w:rsidR="000B162B" w:rsidRPr="00DE482E" w:rsidRDefault="00A662C7" w:rsidP="000B162B">
      <w:pPr>
        <w:spacing w:after="0" w:line="240" w:lineRule="auto"/>
        <w:rPr>
          <w:rFonts w:cstheme="minorHAnsi"/>
          <w:b/>
          <w:sz w:val="24"/>
          <w:szCs w:val="24"/>
        </w:rPr>
      </w:pPr>
      <w:r w:rsidRPr="00DE482E">
        <w:rPr>
          <w:rFonts w:cstheme="minorHAnsi"/>
          <w:b/>
          <w:sz w:val="24"/>
          <w:szCs w:val="24"/>
        </w:rPr>
        <w:lastRenderedPageBreak/>
        <w:t>4</w:t>
      </w:r>
      <w:r w:rsidR="000B162B" w:rsidRPr="00DE482E">
        <w:rPr>
          <w:rFonts w:cstheme="minorHAnsi"/>
          <w:b/>
          <w:sz w:val="24"/>
          <w:szCs w:val="24"/>
        </w:rPr>
        <w:t>. Rec</w:t>
      </w:r>
      <w:r w:rsidR="00BD392C" w:rsidRPr="00DE482E">
        <w:rPr>
          <w:rFonts w:cstheme="minorHAnsi"/>
          <w:b/>
          <w:sz w:val="24"/>
          <w:szCs w:val="24"/>
        </w:rPr>
        <w:t>ord</w:t>
      </w:r>
    </w:p>
    <w:p w14:paraId="0F872CB2" w14:textId="77777777" w:rsidR="000B162B" w:rsidRPr="00DE482E" w:rsidRDefault="000B162B" w:rsidP="000B162B">
      <w:pPr>
        <w:pStyle w:val="NoSpacing"/>
        <w:rPr>
          <w:sz w:val="24"/>
          <w:szCs w:val="24"/>
        </w:rPr>
      </w:pPr>
    </w:p>
    <w:tbl>
      <w:tblPr>
        <w:tblStyle w:val="TableGrid"/>
        <w:tblW w:w="0" w:type="auto"/>
        <w:tblLook w:val="04A0" w:firstRow="1" w:lastRow="0" w:firstColumn="1" w:lastColumn="0" w:noHBand="0" w:noVBand="1"/>
      </w:tblPr>
      <w:tblGrid>
        <w:gridCol w:w="9682"/>
      </w:tblGrid>
      <w:tr w:rsidR="000B162B" w:rsidRPr="00DE482E" w14:paraId="238DC81C" w14:textId="77777777" w:rsidTr="00DE482E">
        <w:tc>
          <w:tcPr>
            <w:tcW w:w="9682" w:type="dxa"/>
          </w:tcPr>
          <w:p w14:paraId="04685D2D" w14:textId="77777777" w:rsidR="00DE482E" w:rsidRPr="00DE482E" w:rsidRDefault="00DE482E" w:rsidP="003C0352">
            <w:pPr>
              <w:pStyle w:val="NoSpacing"/>
              <w:spacing w:before="120" w:after="120"/>
              <w:jc w:val="left"/>
              <w:rPr>
                <w:sz w:val="24"/>
                <w:szCs w:val="24"/>
                <w:lang w:val="en-US"/>
              </w:rPr>
            </w:pPr>
            <w:r w:rsidRPr="00DE482E">
              <w:rPr>
                <w:b/>
                <w:i/>
                <w:sz w:val="24"/>
                <w:szCs w:val="24"/>
                <w:lang w:val="en-US"/>
              </w:rPr>
              <w:t xml:space="preserve">AS SOON </w:t>
            </w:r>
            <w:r w:rsidRPr="00DE482E">
              <w:rPr>
                <w:sz w:val="24"/>
                <w:szCs w:val="24"/>
                <w:lang w:val="en-US"/>
              </w:rPr>
              <w:t>as is reasonably possible make notes on what has happened.</w:t>
            </w:r>
          </w:p>
          <w:p w14:paraId="3A93B734" w14:textId="77777777" w:rsidR="00DE482E" w:rsidRPr="00DE482E" w:rsidRDefault="00DE482E" w:rsidP="003C0352">
            <w:pPr>
              <w:pStyle w:val="NoSpacing"/>
              <w:spacing w:before="120" w:after="120"/>
              <w:jc w:val="left"/>
              <w:rPr>
                <w:sz w:val="24"/>
                <w:szCs w:val="24"/>
                <w:lang w:val="en-US"/>
              </w:rPr>
            </w:pPr>
            <w:r w:rsidRPr="00DE482E">
              <w:rPr>
                <w:b/>
                <w:i/>
                <w:sz w:val="24"/>
                <w:szCs w:val="24"/>
                <w:lang w:val="en-US"/>
              </w:rPr>
              <w:t xml:space="preserve">DO NOT </w:t>
            </w:r>
            <w:r w:rsidRPr="00DE482E">
              <w:rPr>
                <w:sz w:val="24"/>
                <w:szCs w:val="24"/>
                <w:lang w:val="en-US"/>
              </w:rPr>
              <w:t>destroy these notes, they should be retained in a safe place. The court in any legal process may require them.</w:t>
            </w:r>
          </w:p>
          <w:p w14:paraId="15A62B29" w14:textId="77777777" w:rsidR="00DE482E" w:rsidRPr="00DE482E" w:rsidRDefault="00DE482E" w:rsidP="003C0352">
            <w:pPr>
              <w:pStyle w:val="NoSpacing"/>
              <w:spacing w:before="120" w:after="120"/>
              <w:jc w:val="left"/>
              <w:rPr>
                <w:sz w:val="24"/>
                <w:szCs w:val="24"/>
                <w:lang w:val="en-US"/>
              </w:rPr>
            </w:pPr>
            <w:r w:rsidRPr="00DE482E">
              <w:rPr>
                <w:b/>
                <w:i/>
                <w:sz w:val="24"/>
                <w:szCs w:val="24"/>
                <w:lang w:val="en-US"/>
              </w:rPr>
              <w:t xml:space="preserve">RECORD </w:t>
            </w:r>
            <w:r w:rsidRPr="00DE482E">
              <w:rPr>
                <w:sz w:val="24"/>
                <w:szCs w:val="24"/>
                <w:lang w:val="en-US"/>
              </w:rPr>
              <w:t>Place, date, time and details of the child/young person involved.   Record any noticeable non- verbal behaviour of the student. If the young person uses their own words to describe sexual organs/acts, record the words spoken. Do not translate them into proper words. Record this incident on CPOMS as soon as possible.</w:t>
            </w:r>
          </w:p>
          <w:p w14:paraId="0378D84D" w14:textId="77777777" w:rsidR="00DE482E" w:rsidRPr="00DE482E" w:rsidRDefault="00DE482E" w:rsidP="003C0352">
            <w:pPr>
              <w:pStyle w:val="NoSpacing"/>
              <w:spacing w:before="120" w:after="120"/>
              <w:jc w:val="left"/>
              <w:rPr>
                <w:sz w:val="24"/>
                <w:szCs w:val="24"/>
                <w:lang w:val="en-US"/>
              </w:rPr>
            </w:pPr>
            <w:r w:rsidRPr="00DE482E">
              <w:rPr>
                <w:b/>
                <w:sz w:val="24"/>
                <w:szCs w:val="24"/>
                <w:lang w:val="en-US"/>
              </w:rPr>
              <w:t xml:space="preserve">DRAW </w:t>
            </w:r>
            <w:r w:rsidRPr="00DE482E">
              <w:rPr>
                <w:sz w:val="24"/>
                <w:szCs w:val="24"/>
                <w:lang w:val="en-US"/>
              </w:rPr>
              <w:t>a diagram (using ‘body map’) to indicate positioning, size and location of any injuries you have identified</w:t>
            </w:r>
          </w:p>
          <w:p w14:paraId="2787351A" w14:textId="77777777" w:rsidR="00DE482E" w:rsidRPr="00DE482E" w:rsidRDefault="00DE482E" w:rsidP="003C0352">
            <w:pPr>
              <w:pStyle w:val="NoSpacing"/>
              <w:spacing w:before="120" w:after="120"/>
              <w:jc w:val="left"/>
              <w:rPr>
                <w:sz w:val="24"/>
                <w:szCs w:val="24"/>
                <w:lang w:val="en-US"/>
              </w:rPr>
            </w:pPr>
            <w:r w:rsidRPr="00DE482E">
              <w:rPr>
                <w:b/>
                <w:i/>
                <w:sz w:val="24"/>
                <w:szCs w:val="24"/>
                <w:lang w:val="en-US"/>
              </w:rPr>
              <w:t xml:space="preserve">BE OBJECTIVE </w:t>
            </w:r>
            <w:r w:rsidRPr="00DE482E">
              <w:rPr>
                <w:sz w:val="24"/>
                <w:szCs w:val="24"/>
                <w:lang w:val="en-US"/>
              </w:rPr>
              <w:t>in your recording. Include statements made and what you have seen, rather than assumptions or interpretations. Rely on FACT. A fact is any event that can be perceived by one of the five senses.</w:t>
            </w:r>
          </w:p>
          <w:p w14:paraId="526F0696" w14:textId="77777777" w:rsidR="00DE482E" w:rsidRPr="00DE482E" w:rsidRDefault="00DE482E" w:rsidP="003C0352">
            <w:pPr>
              <w:pStyle w:val="NoSpacing"/>
              <w:spacing w:before="120" w:after="120"/>
              <w:jc w:val="left"/>
              <w:rPr>
                <w:b/>
                <w:i/>
                <w:sz w:val="24"/>
                <w:szCs w:val="24"/>
                <w:lang w:val="en-US"/>
              </w:rPr>
            </w:pPr>
            <w:r w:rsidRPr="00DE482E">
              <w:rPr>
                <w:b/>
                <w:i/>
                <w:sz w:val="24"/>
                <w:szCs w:val="24"/>
                <w:lang w:val="en-US"/>
              </w:rPr>
              <w:t>SUPPORT</w:t>
            </w:r>
          </w:p>
          <w:p w14:paraId="4FCA6B93" w14:textId="1B7F53B3" w:rsidR="000B162B" w:rsidRPr="00DE482E" w:rsidRDefault="00DE482E" w:rsidP="003C0352">
            <w:pPr>
              <w:pStyle w:val="NoSpacing"/>
              <w:spacing w:before="120" w:after="120"/>
              <w:jc w:val="left"/>
              <w:rPr>
                <w:sz w:val="24"/>
                <w:szCs w:val="24"/>
                <w:lang w:val="en-US"/>
              </w:rPr>
            </w:pPr>
            <w:r w:rsidRPr="00DE482E">
              <w:rPr>
                <w:sz w:val="24"/>
                <w:szCs w:val="24"/>
                <w:lang w:val="en-US"/>
              </w:rPr>
              <w:t>Certain disclosures can be very emotive. Please seek support from the Designated Safeguarding Lead.</w:t>
            </w:r>
          </w:p>
        </w:tc>
      </w:tr>
    </w:tbl>
    <w:p w14:paraId="075EB185" w14:textId="77777777" w:rsidR="000B162B" w:rsidRDefault="000B162B" w:rsidP="000B162B">
      <w:pPr>
        <w:pStyle w:val="NoSpacing"/>
      </w:pPr>
    </w:p>
    <w:p w14:paraId="59D9B795" w14:textId="77777777" w:rsidR="00042AC5" w:rsidRDefault="00042AC5" w:rsidP="000B162B">
      <w:pPr>
        <w:pStyle w:val="NoSpacing"/>
      </w:pPr>
    </w:p>
    <w:p w14:paraId="04EBD325" w14:textId="660FD67B" w:rsidR="00042AC5" w:rsidRDefault="00042AC5">
      <w:r>
        <w:br w:type="page"/>
      </w:r>
    </w:p>
    <w:p w14:paraId="19BA5BE9" w14:textId="32F062E4" w:rsidR="00042AC5" w:rsidDel="00D713BC" w:rsidRDefault="00731A6E" w:rsidP="00042AC5">
      <w:pPr>
        <w:pStyle w:val="Heading1"/>
        <w:numPr>
          <w:ilvl w:val="0"/>
          <w:numId w:val="0"/>
        </w:numPr>
        <w:spacing w:before="0" w:line="240" w:lineRule="auto"/>
        <w:ind w:left="432" w:hanging="432"/>
        <w:rPr>
          <w:del w:id="431" w:author="Chris Cox" w:date="2024-09-10T14:19:00Z"/>
          <w:szCs w:val="28"/>
        </w:rPr>
      </w:pPr>
      <w:bookmarkStart w:id="432" w:name="_Toc143241217"/>
      <w:r>
        <w:rPr>
          <w:rFonts w:eastAsia="Arial"/>
          <w:szCs w:val="28"/>
        </w:rPr>
        <w:lastRenderedPageBreak/>
        <w:t>Annex</w:t>
      </w:r>
      <w:r w:rsidR="00042AC5">
        <w:rPr>
          <w:rFonts w:eastAsia="Arial"/>
          <w:szCs w:val="28"/>
        </w:rPr>
        <w:t xml:space="preserve">: Local </w:t>
      </w:r>
      <w:r>
        <w:rPr>
          <w:rFonts w:eastAsia="Arial"/>
          <w:szCs w:val="28"/>
        </w:rPr>
        <w:t xml:space="preserve">Academy </w:t>
      </w:r>
      <w:r w:rsidR="00042AC5">
        <w:rPr>
          <w:rFonts w:eastAsia="Arial"/>
          <w:szCs w:val="28"/>
        </w:rPr>
        <w:t>Arrangements</w:t>
      </w:r>
      <w:bookmarkEnd w:id="432"/>
    </w:p>
    <w:p w14:paraId="07784872" w14:textId="7D257C46" w:rsidR="00D713BC" w:rsidRPr="001F00EE" w:rsidRDefault="00D713BC" w:rsidP="00D713BC">
      <w:pPr>
        <w:pStyle w:val="Heading1"/>
        <w:numPr>
          <w:ilvl w:val="0"/>
          <w:numId w:val="0"/>
        </w:numPr>
        <w:spacing w:before="0" w:line="240" w:lineRule="auto"/>
        <w:ind w:left="432" w:hanging="432"/>
        <w:rPr>
          <w:ins w:id="433" w:author="Chris Cox" w:date="2024-09-10T14:19:00Z"/>
          <w:sz w:val="40"/>
          <w:szCs w:val="40"/>
        </w:rPr>
        <w:pPrChange w:id="434" w:author="Chris Cox" w:date="2024-09-10T14:19:00Z">
          <w:pPr>
            <w:pStyle w:val="Title"/>
          </w:pPr>
        </w:pPrChange>
      </w:pPr>
      <w:bookmarkStart w:id="435" w:name="_Toc52875023"/>
    </w:p>
    <w:p w14:paraId="2C7FF28A" w14:textId="77777777" w:rsidR="00D713BC" w:rsidRPr="001F00EE" w:rsidRDefault="00D713BC" w:rsidP="00D713BC">
      <w:pPr>
        <w:pStyle w:val="Heading1"/>
        <w:numPr>
          <w:ilvl w:val="0"/>
          <w:numId w:val="0"/>
        </w:numPr>
        <w:rPr>
          <w:ins w:id="436" w:author="Chris Cox" w:date="2024-09-10T14:19:00Z"/>
          <w:u w:val="single"/>
        </w:rPr>
      </w:pPr>
      <w:ins w:id="437" w:author="Chris Cox" w:date="2024-09-10T14:19:00Z">
        <w:r>
          <w:rPr>
            <w:u w:val="single"/>
          </w:rPr>
          <w:t xml:space="preserve">Ashton Sixth Form College - </w:t>
        </w:r>
        <w:r w:rsidRPr="001F00EE">
          <w:rPr>
            <w:u w:val="single"/>
          </w:rPr>
          <w:t>Key Contacts</w:t>
        </w:r>
        <w:bookmarkEnd w:id="435"/>
      </w:ins>
    </w:p>
    <w:p w14:paraId="438869A8" w14:textId="77777777" w:rsidR="00D713BC" w:rsidRDefault="00D713BC" w:rsidP="00D713BC">
      <w:pPr>
        <w:pStyle w:val="NoSpacing"/>
        <w:ind w:left="432"/>
        <w:rPr>
          <w:ins w:id="438" w:author="Chris Cox" w:date="2024-09-10T14:19:00Z"/>
          <w:b/>
        </w:rPr>
      </w:pPr>
    </w:p>
    <w:p w14:paraId="634A1D7B" w14:textId="77777777" w:rsidR="00D713BC" w:rsidRPr="00950FF0" w:rsidRDefault="00D713BC" w:rsidP="00D713BC">
      <w:pPr>
        <w:pStyle w:val="NoSpacing"/>
        <w:ind w:left="432"/>
        <w:rPr>
          <w:ins w:id="439" w:author="Chris Cox" w:date="2024-09-10T14:19:00Z"/>
        </w:rPr>
      </w:pPr>
      <w:ins w:id="440" w:author="Chris Cox" w:date="2024-09-10T14:19:00Z">
        <w:r w:rsidRPr="00950FF0">
          <w:rPr>
            <w:b/>
            <w:bCs/>
          </w:rPr>
          <w:t>Centre Principal</w:t>
        </w:r>
        <w:r w:rsidRPr="00950FF0">
          <w:t xml:space="preserve"> – Lisa Richards, </w:t>
        </w:r>
        <w:r>
          <w:fldChar w:fldCharType="begin"/>
        </w:r>
        <w:r>
          <w:instrText xml:space="preserve"> HYPERLINK "mailto:lisa.richards@asfc.ac.uk" \h </w:instrText>
        </w:r>
        <w:r>
          <w:fldChar w:fldCharType="separate"/>
        </w:r>
        <w:r w:rsidRPr="00950FF0">
          <w:rPr>
            <w:rStyle w:val="Hyperlink"/>
          </w:rPr>
          <w:t>lisa.richards@asfc.ac.uk</w:t>
        </w:r>
        <w:r>
          <w:rPr>
            <w:rStyle w:val="Hyperlink"/>
          </w:rPr>
          <w:fldChar w:fldCharType="end"/>
        </w:r>
      </w:ins>
    </w:p>
    <w:p w14:paraId="2D59F484" w14:textId="77777777" w:rsidR="00D713BC" w:rsidRPr="00950FF0" w:rsidRDefault="00D713BC" w:rsidP="00D713BC">
      <w:pPr>
        <w:pStyle w:val="NoSpacing"/>
        <w:ind w:left="432"/>
        <w:rPr>
          <w:ins w:id="441" w:author="Chris Cox" w:date="2024-09-10T14:19:00Z"/>
          <w:b/>
        </w:rPr>
      </w:pPr>
    </w:p>
    <w:p w14:paraId="6F0636F4" w14:textId="77777777" w:rsidR="00D713BC" w:rsidRPr="00950FF0" w:rsidRDefault="00D713BC" w:rsidP="00D713BC">
      <w:pPr>
        <w:pStyle w:val="NoSpacing"/>
        <w:ind w:left="432"/>
        <w:rPr>
          <w:ins w:id="442" w:author="Chris Cox" w:date="2024-09-10T14:19:00Z"/>
        </w:rPr>
      </w:pPr>
      <w:ins w:id="443" w:author="Chris Cox" w:date="2024-09-10T14:19:00Z">
        <w:r w:rsidRPr="00950FF0">
          <w:rPr>
            <w:b/>
            <w:bCs/>
          </w:rPr>
          <w:t xml:space="preserve">Designated Safeguarding Lead – </w:t>
        </w:r>
        <w:r w:rsidRPr="00950FF0">
          <w:t xml:space="preserve">Chris Cox (Vice Principal, Achievement &amp; Quality) </w:t>
        </w:r>
        <w:r>
          <w:fldChar w:fldCharType="begin"/>
        </w:r>
        <w:r>
          <w:instrText xml:space="preserve"> HYPERLINK "mailto:christopher.cox@asfc.ac.uk" \h </w:instrText>
        </w:r>
        <w:r>
          <w:fldChar w:fldCharType="separate"/>
        </w:r>
        <w:r w:rsidRPr="00950FF0">
          <w:rPr>
            <w:rStyle w:val="Hyperlink"/>
          </w:rPr>
          <w:t>christopher.cox@asfc.ac.uk</w:t>
        </w:r>
        <w:r>
          <w:rPr>
            <w:rStyle w:val="Hyperlink"/>
          </w:rPr>
          <w:fldChar w:fldCharType="end"/>
        </w:r>
        <w:r w:rsidRPr="00950FF0">
          <w:t xml:space="preserve"> </w:t>
        </w:r>
      </w:ins>
    </w:p>
    <w:p w14:paraId="5C772806" w14:textId="77777777" w:rsidR="00D713BC" w:rsidRPr="00950FF0" w:rsidRDefault="00D713BC" w:rsidP="00D713BC">
      <w:pPr>
        <w:pStyle w:val="NoSpacing"/>
        <w:ind w:left="432"/>
        <w:rPr>
          <w:ins w:id="444" w:author="Chris Cox" w:date="2024-09-10T14:19:00Z"/>
          <w:b/>
        </w:rPr>
      </w:pPr>
    </w:p>
    <w:p w14:paraId="624751E8" w14:textId="77777777" w:rsidR="00D713BC" w:rsidRPr="00950FF0" w:rsidRDefault="00D713BC" w:rsidP="00D713BC">
      <w:pPr>
        <w:pStyle w:val="NoSpacing"/>
        <w:ind w:left="432"/>
        <w:rPr>
          <w:ins w:id="445" w:author="Chris Cox" w:date="2024-09-10T14:19:00Z"/>
        </w:rPr>
      </w:pPr>
      <w:ins w:id="446" w:author="Chris Cox" w:date="2024-09-10T14:19:00Z">
        <w:r w:rsidRPr="00950FF0">
          <w:rPr>
            <w:b/>
          </w:rPr>
          <w:t xml:space="preserve">Deputy Designated Safeguarding Leads – </w:t>
        </w:r>
        <w:r w:rsidRPr="00950FF0">
          <w:t xml:space="preserve">Shane Kelly (Safeguarding Manager) </w:t>
        </w:r>
        <w:r>
          <w:fldChar w:fldCharType="begin"/>
        </w:r>
        <w:r>
          <w:instrText xml:space="preserve"> HYPERLINK "mailto:shane.kelly@asfc.ac.uk" </w:instrText>
        </w:r>
        <w:r>
          <w:fldChar w:fldCharType="separate"/>
        </w:r>
        <w:r w:rsidRPr="00950FF0">
          <w:rPr>
            <w:rStyle w:val="Hyperlink"/>
          </w:rPr>
          <w:t>shane.kelly@asfc.ac.uk</w:t>
        </w:r>
        <w:r>
          <w:rPr>
            <w:rStyle w:val="Hyperlink"/>
          </w:rPr>
          <w:fldChar w:fldCharType="end"/>
        </w:r>
        <w:r w:rsidRPr="00950FF0">
          <w:t xml:space="preserve">, Anita Blank, </w:t>
        </w:r>
        <w:r>
          <w:fldChar w:fldCharType="begin"/>
        </w:r>
        <w:r>
          <w:instrText xml:space="preserve"> HYPERLINK "mailto:anita.blank@asfc.ac.uk" </w:instrText>
        </w:r>
        <w:r>
          <w:fldChar w:fldCharType="separate"/>
        </w:r>
        <w:r w:rsidRPr="00950FF0">
          <w:rPr>
            <w:rStyle w:val="Hyperlink"/>
          </w:rPr>
          <w:t>anita.blank@asfc.ac.uk</w:t>
        </w:r>
        <w:r>
          <w:rPr>
            <w:rStyle w:val="Hyperlink"/>
          </w:rPr>
          <w:fldChar w:fldCharType="end"/>
        </w:r>
        <w:r w:rsidRPr="00950FF0">
          <w:t xml:space="preserve">; Anna Harvey, </w:t>
        </w:r>
        <w:r>
          <w:fldChar w:fldCharType="begin"/>
        </w:r>
        <w:r>
          <w:instrText xml:space="preserve"> HYPERLINK "mailto:anna.harvey@asfc.ac.uk" </w:instrText>
        </w:r>
        <w:r>
          <w:fldChar w:fldCharType="separate"/>
        </w:r>
        <w:r w:rsidRPr="00950FF0">
          <w:rPr>
            <w:rStyle w:val="Hyperlink"/>
          </w:rPr>
          <w:t>anna.harvey@asfc.ac.uk</w:t>
        </w:r>
        <w:r>
          <w:rPr>
            <w:rStyle w:val="Hyperlink"/>
          </w:rPr>
          <w:fldChar w:fldCharType="end"/>
        </w:r>
        <w:r w:rsidRPr="00950FF0">
          <w:t xml:space="preserve">; Jane Martin, </w:t>
        </w:r>
        <w:r>
          <w:fldChar w:fldCharType="begin"/>
        </w:r>
        <w:r>
          <w:instrText xml:space="preserve"> HYPERLINK "mailto:jane.martin@asfc.ac.uk" </w:instrText>
        </w:r>
        <w:r>
          <w:fldChar w:fldCharType="separate"/>
        </w:r>
        <w:r w:rsidRPr="00950FF0">
          <w:rPr>
            <w:rStyle w:val="Hyperlink"/>
          </w:rPr>
          <w:t>jane.martin@asfc.ac.uk</w:t>
        </w:r>
        <w:r>
          <w:rPr>
            <w:rStyle w:val="Hyperlink"/>
          </w:rPr>
          <w:fldChar w:fldCharType="end"/>
        </w:r>
        <w:r w:rsidRPr="00950FF0">
          <w:t xml:space="preserve">; Debbie Macintosh </w:t>
        </w:r>
        <w:r>
          <w:fldChar w:fldCharType="begin"/>
        </w:r>
        <w:r>
          <w:instrText xml:space="preserve"> HYPERLINK "mailto:debbie.macintosh@asfc.ac.uk" </w:instrText>
        </w:r>
        <w:r>
          <w:fldChar w:fldCharType="separate"/>
        </w:r>
        <w:r w:rsidRPr="00950FF0">
          <w:rPr>
            <w:rStyle w:val="Hyperlink"/>
          </w:rPr>
          <w:t>debbie.macintosh@asfc.ac.uk</w:t>
        </w:r>
        <w:r>
          <w:rPr>
            <w:rStyle w:val="Hyperlink"/>
          </w:rPr>
          <w:fldChar w:fldCharType="end"/>
        </w:r>
        <w:r>
          <w:t>, Vicky</w:t>
        </w:r>
        <w:r w:rsidRPr="00950FF0">
          <w:t xml:space="preserve"> Clough </w:t>
        </w:r>
        <w:r>
          <w:fldChar w:fldCharType="begin"/>
        </w:r>
        <w:r>
          <w:instrText xml:space="preserve"> HYPERLINK "mailto:victoria.clough@asfc.ac.uk" </w:instrText>
        </w:r>
        <w:r>
          <w:fldChar w:fldCharType="separate"/>
        </w:r>
        <w:r w:rsidRPr="00950FF0">
          <w:rPr>
            <w:rStyle w:val="Hyperlink"/>
          </w:rPr>
          <w:t>victoria.clough@asfc.ac.uk</w:t>
        </w:r>
        <w:r>
          <w:rPr>
            <w:rStyle w:val="Hyperlink"/>
          </w:rPr>
          <w:fldChar w:fldCharType="end"/>
        </w:r>
        <w:r w:rsidRPr="00950FF0">
          <w:t xml:space="preserve"> </w:t>
        </w:r>
      </w:ins>
    </w:p>
    <w:p w14:paraId="651E286A" w14:textId="77777777" w:rsidR="00D713BC" w:rsidRPr="00950FF0" w:rsidRDefault="00D713BC" w:rsidP="00D713BC">
      <w:pPr>
        <w:pStyle w:val="NoSpacing"/>
        <w:ind w:left="432"/>
        <w:rPr>
          <w:ins w:id="447" w:author="Chris Cox" w:date="2024-09-10T14:19:00Z"/>
        </w:rPr>
      </w:pPr>
    </w:p>
    <w:p w14:paraId="5101635E" w14:textId="77777777" w:rsidR="00D713BC" w:rsidRDefault="00D713BC" w:rsidP="00D713BC">
      <w:pPr>
        <w:pStyle w:val="NoSpacing"/>
        <w:ind w:left="432"/>
        <w:rPr>
          <w:ins w:id="448" w:author="Chris Cox" w:date="2024-09-10T14:19:00Z"/>
        </w:rPr>
      </w:pPr>
      <w:ins w:id="449" w:author="Chris Cox" w:date="2024-09-10T14:19:00Z">
        <w:r w:rsidRPr="00950FF0">
          <w:rPr>
            <w:b/>
          </w:rPr>
          <w:t xml:space="preserve">Safeguarding Team </w:t>
        </w:r>
        <w:r w:rsidRPr="00950FF0">
          <w:t>–Shane Kelly</w:t>
        </w:r>
        <w:r>
          <w:t>,</w:t>
        </w:r>
        <w:r w:rsidRPr="00950FF0">
          <w:t xml:space="preserve"> </w:t>
        </w:r>
        <w:r>
          <w:fldChar w:fldCharType="begin"/>
        </w:r>
        <w:r>
          <w:instrText xml:space="preserve"> HYPERLINK "mailto:shane.kelly@asfc.ac.uk" </w:instrText>
        </w:r>
        <w:r>
          <w:fldChar w:fldCharType="separate"/>
        </w:r>
        <w:r w:rsidRPr="00950FF0">
          <w:rPr>
            <w:rStyle w:val="Hyperlink"/>
          </w:rPr>
          <w:t>shane.kelly@asfc.ac.uk</w:t>
        </w:r>
        <w:r>
          <w:rPr>
            <w:rStyle w:val="Hyperlink"/>
          </w:rPr>
          <w:fldChar w:fldCharType="end"/>
        </w:r>
        <w:r w:rsidRPr="00950FF0">
          <w:t xml:space="preserve">; Anita Blank, </w:t>
        </w:r>
        <w:r>
          <w:fldChar w:fldCharType="begin"/>
        </w:r>
        <w:r>
          <w:instrText xml:space="preserve"> HYPERLINK "mailto:anita.blank@asfc.ac.uk" </w:instrText>
        </w:r>
        <w:r>
          <w:fldChar w:fldCharType="separate"/>
        </w:r>
        <w:r w:rsidRPr="00950FF0">
          <w:rPr>
            <w:rStyle w:val="Hyperlink"/>
          </w:rPr>
          <w:t>anita.blank@asfc.ac.uk</w:t>
        </w:r>
        <w:r>
          <w:rPr>
            <w:rStyle w:val="Hyperlink"/>
          </w:rPr>
          <w:fldChar w:fldCharType="end"/>
        </w:r>
        <w:r w:rsidRPr="00950FF0">
          <w:t xml:space="preserve">; Anna Harvey, </w:t>
        </w:r>
        <w:r>
          <w:fldChar w:fldCharType="begin"/>
        </w:r>
        <w:r>
          <w:instrText xml:space="preserve"> HYPERLINK "mailto:anna.harvey@asfc.ac.uk" </w:instrText>
        </w:r>
        <w:r>
          <w:fldChar w:fldCharType="separate"/>
        </w:r>
        <w:r w:rsidRPr="00950FF0">
          <w:rPr>
            <w:rStyle w:val="Hyperlink"/>
          </w:rPr>
          <w:t>anna.harvey@asfc.ac.uk</w:t>
        </w:r>
        <w:r>
          <w:rPr>
            <w:rStyle w:val="Hyperlink"/>
          </w:rPr>
          <w:fldChar w:fldCharType="end"/>
        </w:r>
        <w:r w:rsidRPr="00950FF0">
          <w:t xml:space="preserve">; Jane Martin, </w:t>
        </w:r>
        <w:r>
          <w:fldChar w:fldCharType="begin"/>
        </w:r>
        <w:r>
          <w:instrText xml:space="preserve"> HYPERLINK "mailto:jane.martin@asfc.ac.uk" </w:instrText>
        </w:r>
        <w:r>
          <w:fldChar w:fldCharType="separate"/>
        </w:r>
        <w:r w:rsidRPr="00950FF0">
          <w:rPr>
            <w:rStyle w:val="Hyperlink"/>
          </w:rPr>
          <w:t>jane.martin@asfc.ac.uk</w:t>
        </w:r>
        <w:r>
          <w:rPr>
            <w:rStyle w:val="Hyperlink"/>
          </w:rPr>
          <w:fldChar w:fldCharType="end"/>
        </w:r>
        <w:r w:rsidRPr="00950FF0">
          <w:t>; Genevieve Velarde</w:t>
        </w:r>
        <w:r>
          <w:t>,</w:t>
        </w:r>
        <w:r w:rsidRPr="00950FF0">
          <w:t xml:space="preserve"> </w:t>
        </w:r>
        <w:r>
          <w:fldChar w:fldCharType="begin"/>
        </w:r>
        <w:r>
          <w:instrText xml:space="preserve"> HYPERLINK "mailto:genevieve.velarde@asfc.ac.uk" </w:instrText>
        </w:r>
        <w:r>
          <w:fldChar w:fldCharType="separate"/>
        </w:r>
        <w:r w:rsidRPr="00950FF0">
          <w:rPr>
            <w:rStyle w:val="Hyperlink"/>
          </w:rPr>
          <w:t>genevieve.velarde@asfc.ac.uk</w:t>
        </w:r>
        <w:r>
          <w:rPr>
            <w:rStyle w:val="Hyperlink"/>
          </w:rPr>
          <w:fldChar w:fldCharType="end"/>
        </w:r>
        <w:r>
          <w:t xml:space="preserve">; Lou Birks, </w:t>
        </w:r>
        <w:r>
          <w:fldChar w:fldCharType="begin"/>
        </w:r>
        <w:r>
          <w:instrText xml:space="preserve"> HYPERLINK "mailto:lou.birks@asfc.ac.uk" </w:instrText>
        </w:r>
        <w:r>
          <w:fldChar w:fldCharType="separate"/>
        </w:r>
        <w:r w:rsidRPr="008D7D39">
          <w:rPr>
            <w:rStyle w:val="Hyperlink"/>
          </w:rPr>
          <w:t>lou.birks@asfc.ac.uk</w:t>
        </w:r>
        <w:r>
          <w:rPr>
            <w:rStyle w:val="Hyperlink"/>
          </w:rPr>
          <w:fldChar w:fldCharType="end"/>
        </w:r>
        <w:r>
          <w:t>; Vicky</w:t>
        </w:r>
        <w:r w:rsidRPr="00950FF0">
          <w:t xml:space="preserve"> Clough</w:t>
        </w:r>
        <w:r>
          <w:t>,</w:t>
        </w:r>
        <w:r w:rsidRPr="00950FF0">
          <w:t xml:space="preserve"> </w:t>
        </w:r>
        <w:r>
          <w:fldChar w:fldCharType="begin"/>
        </w:r>
        <w:r>
          <w:instrText xml:space="preserve"> HYPERLINK "mailto:victoria.clough@asfc.ac.uk" </w:instrText>
        </w:r>
        <w:r>
          <w:fldChar w:fldCharType="separate"/>
        </w:r>
        <w:r w:rsidRPr="00213903">
          <w:rPr>
            <w:rStyle w:val="Hyperlink"/>
          </w:rPr>
          <w:t>victoria.clough@asfc.ac.uk</w:t>
        </w:r>
        <w:r>
          <w:rPr>
            <w:rStyle w:val="Hyperlink"/>
          </w:rPr>
          <w:fldChar w:fldCharType="end"/>
        </w:r>
        <w:r w:rsidRPr="00950FF0">
          <w:t>; Chris Cox</w:t>
        </w:r>
        <w:r>
          <w:t>,</w:t>
        </w:r>
        <w:r w:rsidRPr="00950FF0">
          <w:t xml:space="preserve"> </w:t>
        </w:r>
        <w:r>
          <w:fldChar w:fldCharType="begin"/>
        </w:r>
        <w:r>
          <w:instrText xml:space="preserve"> HYPERLINK "mailto:christopher.cox@asfc.ac.uk" </w:instrText>
        </w:r>
        <w:r>
          <w:fldChar w:fldCharType="separate"/>
        </w:r>
        <w:r w:rsidRPr="00950FF0">
          <w:rPr>
            <w:rStyle w:val="Hyperlink"/>
          </w:rPr>
          <w:t>christopher.cox@asfc.ac.uk</w:t>
        </w:r>
        <w:r>
          <w:rPr>
            <w:rStyle w:val="Hyperlink"/>
          </w:rPr>
          <w:fldChar w:fldCharType="end"/>
        </w:r>
        <w:r>
          <w:t xml:space="preserve"> .</w:t>
        </w:r>
      </w:ins>
    </w:p>
    <w:p w14:paraId="3D4DE677" w14:textId="77777777" w:rsidR="00D713BC" w:rsidRDefault="00D713BC" w:rsidP="00D713BC">
      <w:pPr>
        <w:pStyle w:val="NoSpacing"/>
        <w:ind w:left="432"/>
        <w:rPr>
          <w:ins w:id="450" w:author="Chris Cox" w:date="2024-09-10T14:19:00Z"/>
        </w:rPr>
      </w:pPr>
    </w:p>
    <w:p w14:paraId="708F2A7C" w14:textId="77777777" w:rsidR="00D713BC" w:rsidRDefault="00D713BC" w:rsidP="00D713BC">
      <w:pPr>
        <w:pStyle w:val="NoSpacing"/>
        <w:ind w:left="432"/>
        <w:rPr>
          <w:ins w:id="451" w:author="Chris Cox" w:date="2024-09-10T14:19:00Z"/>
        </w:rPr>
      </w:pPr>
      <w:ins w:id="452" w:author="Chris Cox" w:date="2024-09-10T14:19:00Z">
        <w:r w:rsidRPr="00207511">
          <w:rPr>
            <w:b/>
          </w:rPr>
          <w:t>Chair of the Stamford Park Trust Board</w:t>
        </w:r>
        <w:r>
          <w:rPr>
            <w:b/>
          </w:rPr>
          <w:t xml:space="preserve"> </w:t>
        </w:r>
        <w:r>
          <w:t>– Stephen Foote, 0161 330 2330</w:t>
        </w:r>
      </w:ins>
    </w:p>
    <w:p w14:paraId="3F5DCD49" w14:textId="77777777" w:rsidR="00D713BC" w:rsidRDefault="00D713BC" w:rsidP="00D713BC">
      <w:pPr>
        <w:pStyle w:val="NoSpacing"/>
        <w:ind w:left="432"/>
        <w:rPr>
          <w:ins w:id="453" w:author="Chris Cox" w:date="2024-09-10T14:19:00Z"/>
        </w:rPr>
      </w:pPr>
    </w:p>
    <w:p w14:paraId="0C993547" w14:textId="77777777" w:rsidR="00D713BC" w:rsidRDefault="00D713BC" w:rsidP="00D713BC">
      <w:pPr>
        <w:pStyle w:val="NoSpacing"/>
        <w:ind w:left="432"/>
        <w:rPr>
          <w:ins w:id="454" w:author="Chris Cox" w:date="2024-09-10T14:19:00Z"/>
        </w:rPr>
      </w:pPr>
      <w:ins w:id="455" w:author="Chris Cox" w:date="2024-09-10T14:19:00Z">
        <w:r>
          <w:rPr>
            <w:b/>
          </w:rPr>
          <w:t xml:space="preserve">Chair of the Ashton Sixth Form College Local Governing Body – </w:t>
        </w:r>
        <w:r>
          <w:t>Colin Challenger, 0161 330 2330</w:t>
        </w:r>
      </w:ins>
    </w:p>
    <w:p w14:paraId="6C9D8A68" w14:textId="77777777" w:rsidR="00D713BC" w:rsidRDefault="00D713BC" w:rsidP="00D713BC">
      <w:pPr>
        <w:pStyle w:val="NoSpacing"/>
        <w:ind w:left="432"/>
        <w:rPr>
          <w:ins w:id="456" w:author="Chris Cox" w:date="2024-09-10T14:19:00Z"/>
        </w:rPr>
      </w:pPr>
    </w:p>
    <w:p w14:paraId="72D398A9" w14:textId="77777777" w:rsidR="00D713BC" w:rsidRDefault="00D713BC" w:rsidP="00D713BC">
      <w:pPr>
        <w:pStyle w:val="NoSpacing"/>
        <w:ind w:left="432"/>
        <w:rPr>
          <w:ins w:id="457" w:author="Chris Cox" w:date="2024-09-10T14:19:00Z"/>
        </w:rPr>
      </w:pPr>
      <w:ins w:id="458" w:author="Chris Cox" w:date="2024-09-10T14:19:00Z">
        <w:r>
          <w:rPr>
            <w:b/>
          </w:rPr>
          <w:t xml:space="preserve">Nominated Governor for Safeguarding and Child Protection – </w:t>
        </w:r>
        <w:r>
          <w:t>Jane O’Connell, 0161 330 2330</w:t>
        </w:r>
      </w:ins>
    </w:p>
    <w:p w14:paraId="3A94865A" w14:textId="77777777" w:rsidR="00D713BC" w:rsidRDefault="00D713BC" w:rsidP="00D713BC">
      <w:pPr>
        <w:pStyle w:val="NoSpacing"/>
        <w:ind w:left="432"/>
        <w:rPr>
          <w:ins w:id="459" w:author="Chris Cox" w:date="2024-09-10T14:19:00Z"/>
        </w:rPr>
      </w:pPr>
    </w:p>
    <w:p w14:paraId="6EF30761" w14:textId="77777777" w:rsidR="00D713BC" w:rsidRDefault="00D713BC" w:rsidP="00D713BC">
      <w:pPr>
        <w:pStyle w:val="NoSpacing"/>
        <w:ind w:left="432"/>
        <w:rPr>
          <w:ins w:id="460" w:author="Chris Cox" w:date="2024-09-10T14:19:00Z"/>
        </w:rPr>
      </w:pPr>
      <w:ins w:id="461" w:author="Chris Cox" w:date="2024-09-10T14:19:00Z">
        <w:r>
          <w:rPr>
            <w:b/>
          </w:rPr>
          <w:t>Local Authority Designated Officer contact –</w:t>
        </w:r>
        <w:r>
          <w:t xml:space="preserve"> </w:t>
        </w:r>
        <w:r>
          <w:fldChar w:fldCharType="begin"/>
        </w:r>
        <w:r>
          <w:instrText xml:space="preserve"> HYPERLINK "mailto:ladoreferrals@tameside.gov.uk" </w:instrText>
        </w:r>
        <w:r>
          <w:fldChar w:fldCharType="separate"/>
        </w:r>
        <w:r w:rsidRPr="00975D2C">
          <w:rPr>
            <w:rStyle w:val="Hyperlink"/>
          </w:rPr>
          <w:t>ladoreferrals@tameside.gov.uk</w:t>
        </w:r>
        <w:r>
          <w:rPr>
            <w:rStyle w:val="Hyperlink"/>
          </w:rPr>
          <w:fldChar w:fldCharType="end"/>
        </w:r>
        <w:r>
          <w:t xml:space="preserve"> </w:t>
        </w:r>
      </w:ins>
    </w:p>
    <w:p w14:paraId="7C6F0886" w14:textId="77777777" w:rsidR="00D713BC" w:rsidRDefault="00D713BC" w:rsidP="00D713BC">
      <w:pPr>
        <w:pStyle w:val="NoSpacing"/>
        <w:ind w:left="432"/>
        <w:rPr>
          <w:ins w:id="462" w:author="Chris Cox" w:date="2024-09-10T14:19:00Z"/>
        </w:rPr>
      </w:pPr>
    </w:p>
    <w:p w14:paraId="4AA6F949" w14:textId="77777777" w:rsidR="00D713BC" w:rsidRDefault="00D713BC" w:rsidP="00D713BC">
      <w:pPr>
        <w:pStyle w:val="NoSpacing"/>
        <w:ind w:left="432"/>
        <w:rPr>
          <w:ins w:id="463" w:author="Chris Cox" w:date="2024-09-10T14:19:00Z"/>
        </w:rPr>
      </w:pPr>
      <w:ins w:id="464" w:author="Chris Cox" w:date="2024-09-10T14:19:00Z">
        <w:r>
          <w:rPr>
            <w:b/>
          </w:rPr>
          <w:t xml:space="preserve">Tameside Children’s Hub – </w:t>
        </w:r>
        <w:r>
          <w:t>0161 342 4101, Out of Hours – 0161 342 2222</w:t>
        </w:r>
      </w:ins>
    </w:p>
    <w:p w14:paraId="02B6420F" w14:textId="77777777" w:rsidR="00D713BC" w:rsidRDefault="00D713BC" w:rsidP="00D713BC">
      <w:pPr>
        <w:pStyle w:val="NoSpacing"/>
        <w:ind w:left="432"/>
        <w:rPr>
          <w:ins w:id="465" w:author="Chris Cox" w:date="2024-09-10T14:19:00Z"/>
        </w:rPr>
      </w:pPr>
      <w:ins w:id="466" w:author="Chris Cox" w:date="2024-09-10T14:19:00Z">
        <w:r w:rsidRPr="00207511">
          <w:t xml:space="preserve">Hours -  </w:t>
        </w:r>
        <w:r>
          <w:t>Monday to Wednesday 8.30am to 5.00pm; Thursday 8.30am to 4.30pm; Friday 8.30pm to 4.00pm</w:t>
        </w:r>
      </w:ins>
    </w:p>
    <w:p w14:paraId="2510F971" w14:textId="77777777" w:rsidR="00D713BC" w:rsidRDefault="00D713BC" w:rsidP="00D713BC">
      <w:pPr>
        <w:pStyle w:val="NoSpacing"/>
        <w:ind w:left="432"/>
        <w:rPr>
          <w:ins w:id="467" w:author="Chris Cox" w:date="2024-09-10T14:19:00Z"/>
        </w:rPr>
      </w:pPr>
    </w:p>
    <w:p w14:paraId="173E1C2D" w14:textId="77777777" w:rsidR="00D713BC" w:rsidRDefault="00D713BC" w:rsidP="00D713BC">
      <w:pPr>
        <w:pStyle w:val="NoSpacing"/>
        <w:ind w:left="432"/>
        <w:rPr>
          <w:ins w:id="468" w:author="Chris Cox" w:date="2024-09-10T14:19:00Z"/>
        </w:rPr>
      </w:pPr>
      <w:ins w:id="469" w:author="Chris Cox" w:date="2024-09-10T14:19:00Z">
        <w:r>
          <w:rPr>
            <w:b/>
          </w:rPr>
          <w:t xml:space="preserve">Tameside Safeguarding Adults Team – </w:t>
        </w:r>
        <w:r>
          <w:t xml:space="preserve">0161 342 5243/5229, </w:t>
        </w:r>
        <w:r>
          <w:fldChar w:fldCharType="begin"/>
        </w:r>
        <w:r>
          <w:instrText xml:space="preserve"> HYPERLINK "mailto:protectadult@tameside.gov.uk" </w:instrText>
        </w:r>
        <w:r>
          <w:fldChar w:fldCharType="separate"/>
        </w:r>
        <w:r w:rsidRPr="000F0082">
          <w:rPr>
            <w:rStyle w:val="Hyperlink"/>
          </w:rPr>
          <w:t>protectadult@tameside.gov.uk</w:t>
        </w:r>
        <w:r>
          <w:rPr>
            <w:rStyle w:val="Hyperlink"/>
          </w:rPr>
          <w:fldChar w:fldCharType="end"/>
        </w:r>
        <w:r>
          <w:t xml:space="preserve"> </w:t>
        </w:r>
      </w:ins>
    </w:p>
    <w:p w14:paraId="44CBB6B3" w14:textId="77777777" w:rsidR="00D713BC" w:rsidRDefault="00D713BC" w:rsidP="00D713BC">
      <w:pPr>
        <w:pStyle w:val="NoSpacing"/>
        <w:ind w:left="432"/>
        <w:rPr>
          <w:ins w:id="470" w:author="Chris Cox" w:date="2024-09-10T14:19:00Z"/>
        </w:rPr>
      </w:pPr>
    </w:p>
    <w:p w14:paraId="562CCE63" w14:textId="77777777" w:rsidR="00D713BC" w:rsidRPr="00227808" w:rsidRDefault="00D713BC" w:rsidP="00D713BC">
      <w:pPr>
        <w:pStyle w:val="NoSpacing"/>
        <w:ind w:left="432"/>
        <w:rPr>
          <w:ins w:id="471" w:author="Chris Cox" w:date="2024-09-10T14:19:00Z"/>
        </w:rPr>
      </w:pPr>
      <w:ins w:id="472" w:author="Chris Cox" w:date="2024-09-10T14:19:00Z">
        <w:r>
          <w:rPr>
            <w:b/>
          </w:rPr>
          <w:t xml:space="preserve">Tameside Adult Social Care Team – </w:t>
        </w:r>
        <w:r>
          <w:t xml:space="preserve">0161 342 2400, </w:t>
        </w:r>
        <w:r>
          <w:fldChar w:fldCharType="begin"/>
        </w:r>
        <w:r>
          <w:instrText xml:space="preserve"> HYPERLINK "mailto:ACCT@tameside.gov.uk" </w:instrText>
        </w:r>
        <w:r>
          <w:fldChar w:fldCharType="separate"/>
        </w:r>
        <w:r w:rsidRPr="000F0082">
          <w:rPr>
            <w:rStyle w:val="Hyperlink"/>
          </w:rPr>
          <w:t>ACCT@tameside.gov.uk</w:t>
        </w:r>
        <w:r>
          <w:rPr>
            <w:rStyle w:val="Hyperlink"/>
          </w:rPr>
          <w:fldChar w:fldCharType="end"/>
        </w:r>
        <w:r>
          <w:t xml:space="preserve"> </w:t>
        </w:r>
      </w:ins>
    </w:p>
    <w:p w14:paraId="0FF6923F" w14:textId="77777777" w:rsidR="00D713BC" w:rsidRDefault="00D713BC" w:rsidP="00D713BC">
      <w:pPr>
        <w:rPr>
          <w:ins w:id="473" w:author="Chris Cox" w:date="2024-09-10T14:19:00Z"/>
        </w:rPr>
      </w:pPr>
    </w:p>
    <w:p w14:paraId="01552C0B" w14:textId="77777777" w:rsidR="00D713BC" w:rsidRDefault="00D713BC" w:rsidP="00D713BC">
      <w:pPr>
        <w:rPr>
          <w:ins w:id="474" w:author="Chris Cox" w:date="2024-09-10T14:19:00Z"/>
        </w:rPr>
      </w:pPr>
    </w:p>
    <w:p w14:paraId="3B875B77" w14:textId="77777777" w:rsidR="00D713BC" w:rsidRDefault="00D713BC" w:rsidP="00D713BC">
      <w:pPr>
        <w:rPr>
          <w:ins w:id="475" w:author="Chris Cox" w:date="2024-09-10T14:19:00Z"/>
        </w:rPr>
      </w:pPr>
    </w:p>
    <w:p w14:paraId="52CCCA48" w14:textId="77777777" w:rsidR="00D713BC" w:rsidRDefault="00D713BC" w:rsidP="00D713BC">
      <w:pPr>
        <w:rPr>
          <w:ins w:id="476" w:author="Chris Cox" w:date="2024-09-10T14:19:00Z"/>
        </w:rPr>
      </w:pPr>
    </w:p>
    <w:p w14:paraId="15792099" w14:textId="77777777" w:rsidR="00D713BC" w:rsidRDefault="00D713BC" w:rsidP="00D713BC">
      <w:pPr>
        <w:rPr>
          <w:ins w:id="477" w:author="Chris Cox" w:date="2024-09-10T14:19:00Z"/>
        </w:rPr>
      </w:pPr>
    </w:p>
    <w:p w14:paraId="62E44B65" w14:textId="77777777" w:rsidR="00D713BC" w:rsidRDefault="00D713BC" w:rsidP="00D713BC">
      <w:pPr>
        <w:rPr>
          <w:ins w:id="478" w:author="Chris Cox" w:date="2024-09-10T14:19:00Z"/>
        </w:rPr>
      </w:pPr>
    </w:p>
    <w:p w14:paraId="6B2D5C46" w14:textId="143F147F" w:rsidR="00D713BC" w:rsidRDefault="00D713BC" w:rsidP="00D713BC">
      <w:pPr>
        <w:rPr>
          <w:ins w:id="479" w:author="Chris Cox" w:date="2024-09-10T14:19:00Z"/>
        </w:rPr>
      </w:pPr>
    </w:p>
    <w:p w14:paraId="53020A8D" w14:textId="77777777" w:rsidR="00D713BC" w:rsidRDefault="00D713BC" w:rsidP="00D713BC">
      <w:pPr>
        <w:rPr>
          <w:ins w:id="480" w:author="Chris Cox" w:date="2024-09-10T14:19:00Z"/>
        </w:rPr>
      </w:pPr>
      <w:bookmarkStart w:id="481" w:name="_GoBack"/>
      <w:bookmarkEnd w:id="481"/>
    </w:p>
    <w:p w14:paraId="4639C990" w14:textId="77777777" w:rsidR="00D713BC" w:rsidRPr="00941BC9" w:rsidRDefault="00D713BC" w:rsidP="00D713BC">
      <w:pPr>
        <w:pStyle w:val="Title"/>
        <w:rPr>
          <w:ins w:id="482" w:author="Chris Cox" w:date="2024-09-10T14:19:00Z"/>
          <w:sz w:val="40"/>
          <w:szCs w:val="40"/>
        </w:rPr>
      </w:pPr>
    </w:p>
    <w:p w14:paraId="31F674F3" w14:textId="77777777" w:rsidR="00D713BC" w:rsidRPr="00941BC9" w:rsidRDefault="00D713BC" w:rsidP="00D713BC">
      <w:pPr>
        <w:keepNext/>
        <w:keepLines/>
        <w:numPr>
          <w:ilvl w:val="0"/>
          <w:numId w:val="1"/>
        </w:numPr>
        <w:spacing w:before="240" w:after="0"/>
        <w:outlineLvl w:val="0"/>
        <w:rPr>
          <w:ins w:id="483" w:author="Chris Cox" w:date="2024-09-10T14:19:00Z"/>
          <w:rFonts w:ascii="Cambria" w:eastAsia="Times New Roman" w:hAnsi="Cambria" w:cs="Times New Roman"/>
          <w:color w:val="365F91"/>
          <w:sz w:val="32"/>
          <w:szCs w:val="32"/>
          <w:u w:val="single"/>
        </w:rPr>
      </w:pPr>
      <w:bookmarkStart w:id="484" w:name="_Toc52875038"/>
      <w:ins w:id="485" w:author="Chris Cox" w:date="2024-09-10T14:19:00Z">
        <w:r w:rsidRPr="00941BC9">
          <w:rPr>
            <w:rFonts w:ascii="Cambria" w:eastAsia="Times New Roman" w:hAnsi="Cambria" w:cs="Times New Roman"/>
            <w:color w:val="365F91"/>
            <w:sz w:val="32"/>
            <w:szCs w:val="32"/>
            <w:u w:val="single"/>
          </w:rPr>
          <w:lastRenderedPageBreak/>
          <w:t>Supporting HE and Adult Learners</w:t>
        </w:r>
        <w:bookmarkEnd w:id="484"/>
      </w:ins>
    </w:p>
    <w:p w14:paraId="56F16DBC" w14:textId="77777777" w:rsidR="00D713BC" w:rsidRPr="00941BC9" w:rsidRDefault="00D713BC" w:rsidP="00D713BC">
      <w:pPr>
        <w:spacing w:after="0" w:line="240" w:lineRule="auto"/>
        <w:ind w:left="432"/>
        <w:rPr>
          <w:ins w:id="486" w:author="Chris Cox" w:date="2024-09-10T14:19:00Z"/>
          <w:rFonts w:ascii="Calibri" w:eastAsia="Calibri" w:hAnsi="Calibri" w:cs="Times New Roman"/>
          <w:lang w:eastAsia="en-US"/>
        </w:rPr>
      </w:pPr>
    </w:p>
    <w:p w14:paraId="070BAEE0" w14:textId="77777777" w:rsidR="00D713BC" w:rsidRPr="00941BC9" w:rsidRDefault="00D713BC" w:rsidP="00D713BC">
      <w:pPr>
        <w:spacing w:after="0" w:line="240" w:lineRule="auto"/>
        <w:ind w:left="432"/>
        <w:rPr>
          <w:ins w:id="487" w:author="Chris Cox" w:date="2024-09-10T14:19:00Z"/>
          <w:rFonts w:ascii="Calibri" w:eastAsia="Calibri" w:hAnsi="Calibri" w:cs="Times New Roman"/>
          <w:lang w:eastAsia="en-US"/>
        </w:rPr>
      </w:pPr>
      <w:ins w:id="488" w:author="Chris Cox" w:date="2024-09-10T14:19:00Z">
        <w:r w:rsidRPr="00941BC9">
          <w:rPr>
            <w:rFonts w:ascii="Calibri" w:eastAsia="Calibri" w:hAnsi="Calibri" w:cs="Times New Roman"/>
            <w:lang w:eastAsia="en-US"/>
          </w:rPr>
          <w:t>The College uses the term “HE and Adult Learner” to refer to students who are enrolled on one of the College’s HE and Adult courses, and who is over the age of 18.  Students who are over 18 but who are enrolled on a 16-19 course will fall under the policy and procedures applied to full time 16-19 students, as will part time learners aged 16-19 who are enrolled on part time adult learning courses.</w:t>
        </w:r>
      </w:ins>
    </w:p>
    <w:p w14:paraId="6640783A" w14:textId="77777777" w:rsidR="00D713BC" w:rsidRPr="00941BC9" w:rsidRDefault="00D713BC" w:rsidP="00D713BC">
      <w:pPr>
        <w:spacing w:after="0" w:line="240" w:lineRule="auto"/>
        <w:rPr>
          <w:ins w:id="489" w:author="Chris Cox" w:date="2024-09-10T14:19:00Z"/>
          <w:rFonts w:ascii="Calibri" w:eastAsia="Calibri" w:hAnsi="Calibri" w:cs="Times New Roman"/>
          <w:lang w:eastAsia="en-US"/>
        </w:rPr>
      </w:pPr>
    </w:p>
    <w:p w14:paraId="52513365" w14:textId="77777777" w:rsidR="00D713BC" w:rsidRPr="00941BC9" w:rsidRDefault="00D713BC" w:rsidP="00D713BC">
      <w:pPr>
        <w:keepNext/>
        <w:keepLines/>
        <w:numPr>
          <w:ilvl w:val="1"/>
          <w:numId w:val="1"/>
        </w:numPr>
        <w:spacing w:before="40" w:after="0"/>
        <w:outlineLvl w:val="1"/>
        <w:rPr>
          <w:ins w:id="490" w:author="Chris Cox" w:date="2024-09-10T14:19:00Z"/>
          <w:rFonts w:ascii="Cambria" w:eastAsia="Times New Roman" w:hAnsi="Cambria" w:cs="Times New Roman"/>
          <w:color w:val="365F91"/>
          <w:sz w:val="26"/>
          <w:szCs w:val="26"/>
        </w:rPr>
      </w:pPr>
      <w:bookmarkStart w:id="491" w:name="_Toc52875039"/>
      <w:ins w:id="492" w:author="Chris Cox" w:date="2024-09-10T14:19:00Z">
        <w:r w:rsidRPr="00941BC9">
          <w:rPr>
            <w:rFonts w:ascii="Cambria" w:eastAsia="Times New Roman" w:hAnsi="Cambria" w:cs="Times New Roman"/>
            <w:color w:val="365F91"/>
            <w:sz w:val="26"/>
            <w:szCs w:val="26"/>
          </w:rPr>
          <w:t>Safeguarding Vulnerable Adults</w:t>
        </w:r>
        <w:bookmarkEnd w:id="491"/>
      </w:ins>
    </w:p>
    <w:p w14:paraId="102D79DE" w14:textId="77777777" w:rsidR="00D713BC" w:rsidRPr="00941BC9" w:rsidRDefault="00D713BC" w:rsidP="00D713BC">
      <w:pPr>
        <w:spacing w:after="0" w:line="240" w:lineRule="auto"/>
        <w:ind w:left="432"/>
        <w:rPr>
          <w:ins w:id="493" w:author="Chris Cox" w:date="2024-09-10T14:19:00Z"/>
          <w:rFonts w:ascii="Calibri" w:eastAsia="Calibri" w:hAnsi="Calibri" w:cs="Times New Roman"/>
          <w:lang w:eastAsia="en-US"/>
        </w:rPr>
      </w:pPr>
    </w:p>
    <w:p w14:paraId="3BA8FAC3" w14:textId="77777777" w:rsidR="00D713BC" w:rsidRPr="00941BC9" w:rsidRDefault="00D713BC" w:rsidP="00D713BC">
      <w:pPr>
        <w:spacing w:after="0" w:line="240" w:lineRule="auto"/>
        <w:ind w:left="432"/>
        <w:rPr>
          <w:ins w:id="494" w:author="Chris Cox" w:date="2024-09-10T14:19:00Z"/>
          <w:rFonts w:ascii="Calibri" w:eastAsia="Calibri" w:hAnsi="Calibri" w:cs="Times New Roman"/>
          <w:lang w:eastAsia="en-US"/>
        </w:rPr>
      </w:pPr>
      <w:ins w:id="495" w:author="Chris Cox" w:date="2024-09-10T14:19:00Z">
        <w:r w:rsidRPr="00941BC9">
          <w:rPr>
            <w:rFonts w:ascii="Calibri" w:eastAsia="Calibri" w:hAnsi="Calibri" w:cs="Times New Roman"/>
            <w:lang w:eastAsia="en-US"/>
          </w:rPr>
          <w:t>A vulnerable adult is defined by Tameside Safeguarding Adults Partnership as someone who is over 18 years of age and in receipt or need of community care services in order to maintain their independence.</w:t>
        </w:r>
      </w:ins>
    </w:p>
    <w:p w14:paraId="5CA8DEC2" w14:textId="77777777" w:rsidR="00D713BC" w:rsidRPr="00941BC9" w:rsidRDefault="00D713BC" w:rsidP="00D713BC">
      <w:pPr>
        <w:spacing w:after="0" w:line="240" w:lineRule="auto"/>
        <w:ind w:left="432"/>
        <w:rPr>
          <w:ins w:id="496" w:author="Chris Cox" w:date="2024-09-10T14:19:00Z"/>
          <w:rFonts w:ascii="Calibri" w:eastAsia="Calibri" w:hAnsi="Calibri" w:cs="Times New Roman"/>
          <w:lang w:eastAsia="en-US"/>
        </w:rPr>
      </w:pPr>
    </w:p>
    <w:p w14:paraId="5576A319" w14:textId="77777777" w:rsidR="00D713BC" w:rsidRPr="00941BC9" w:rsidRDefault="00D713BC" w:rsidP="00D713BC">
      <w:pPr>
        <w:spacing w:after="0" w:line="240" w:lineRule="auto"/>
        <w:ind w:left="432"/>
        <w:rPr>
          <w:ins w:id="497" w:author="Chris Cox" w:date="2024-09-10T14:19:00Z"/>
          <w:rFonts w:ascii="Calibri" w:eastAsia="Calibri" w:hAnsi="Calibri" w:cs="Times New Roman"/>
          <w:lang w:eastAsia="en-US"/>
        </w:rPr>
      </w:pPr>
      <w:ins w:id="498" w:author="Chris Cox" w:date="2024-09-10T14:19:00Z">
        <w:r w:rsidRPr="00941BC9">
          <w:rPr>
            <w:rFonts w:ascii="Calibri" w:eastAsia="Calibri" w:hAnsi="Calibri" w:cs="Times New Roman"/>
            <w:lang w:eastAsia="en-US"/>
          </w:rPr>
          <w:t>Adult students are able to disclose information about their circumstances at enrolment, induction and during their programme of study.</w:t>
        </w:r>
      </w:ins>
    </w:p>
    <w:p w14:paraId="435BE221" w14:textId="77777777" w:rsidR="00D713BC" w:rsidRPr="00941BC9" w:rsidRDefault="00D713BC" w:rsidP="00D713BC">
      <w:pPr>
        <w:spacing w:after="0" w:line="240" w:lineRule="auto"/>
        <w:ind w:left="432"/>
        <w:rPr>
          <w:ins w:id="499" w:author="Chris Cox" w:date="2024-09-10T14:19:00Z"/>
          <w:rFonts w:ascii="Calibri" w:eastAsia="Calibri" w:hAnsi="Calibri" w:cs="Times New Roman"/>
          <w:lang w:eastAsia="en-US"/>
        </w:rPr>
      </w:pPr>
    </w:p>
    <w:p w14:paraId="36FEE2FB" w14:textId="77777777" w:rsidR="00D713BC" w:rsidRPr="00941BC9" w:rsidRDefault="00D713BC" w:rsidP="00D713BC">
      <w:pPr>
        <w:spacing w:after="0" w:line="240" w:lineRule="auto"/>
        <w:ind w:left="432"/>
        <w:rPr>
          <w:ins w:id="500" w:author="Chris Cox" w:date="2024-09-10T14:19:00Z"/>
          <w:rFonts w:ascii="Calibri" w:eastAsia="Calibri" w:hAnsi="Calibri" w:cs="Times New Roman"/>
          <w:lang w:eastAsia="en-US"/>
        </w:rPr>
      </w:pPr>
      <w:ins w:id="501" w:author="Chris Cox" w:date="2024-09-10T14:19:00Z">
        <w:r w:rsidRPr="00941BC9">
          <w:rPr>
            <w:rFonts w:ascii="Calibri" w:eastAsia="Calibri" w:hAnsi="Calibri" w:cs="Times New Roman"/>
            <w:lang w:eastAsia="en-US"/>
          </w:rPr>
          <w:t xml:space="preserve">All staff working with HE and Adult learners receive safeguarding training as part of the College’s training programme.  Some team members also attend training on vulnerable adults where necessary. </w:t>
        </w:r>
      </w:ins>
    </w:p>
    <w:p w14:paraId="6B568C99" w14:textId="77777777" w:rsidR="00D713BC" w:rsidRPr="00941BC9" w:rsidRDefault="00D713BC" w:rsidP="00D713BC">
      <w:pPr>
        <w:spacing w:after="0" w:line="240" w:lineRule="auto"/>
        <w:ind w:left="432"/>
        <w:rPr>
          <w:ins w:id="502" w:author="Chris Cox" w:date="2024-09-10T14:19:00Z"/>
          <w:rFonts w:ascii="Calibri" w:eastAsia="Calibri" w:hAnsi="Calibri" w:cs="Times New Roman"/>
          <w:lang w:eastAsia="en-US"/>
        </w:rPr>
      </w:pPr>
    </w:p>
    <w:p w14:paraId="725CCC7B" w14:textId="77777777" w:rsidR="00D713BC" w:rsidRPr="00941BC9" w:rsidRDefault="00D713BC" w:rsidP="00D713BC">
      <w:pPr>
        <w:spacing w:after="0" w:line="240" w:lineRule="auto"/>
        <w:ind w:left="432"/>
        <w:rPr>
          <w:ins w:id="503" w:author="Chris Cox" w:date="2024-09-10T14:19:00Z"/>
          <w:rFonts w:ascii="Calibri" w:eastAsia="Calibri" w:hAnsi="Calibri" w:cs="Times New Roman"/>
          <w:lang w:eastAsia="en-US"/>
        </w:rPr>
      </w:pPr>
      <w:ins w:id="504" w:author="Chris Cox" w:date="2024-09-10T14:19:00Z">
        <w:r w:rsidRPr="00941BC9">
          <w:rPr>
            <w:rFonts w:ascii="Calibri" w:eastAsia="Calibri" w:hAnsi="Calibri" w:cs="Times New Roman"/>
            <w:lang w:eastAsia="en-US"/>
          </w:rPr>
          <w:t>Any member of staff who becomes aware of a situation should act. Staff can report their concerns to the DSL in college and/or contact Tameside Adult Safeguarding Team or, if applicable, Tameside Adult Social Care Team to report concerns or for more information.  This can be done in complete confidence.</w:t>
        </w:r>
      </w:ins>
    </w:p>
    <w:p w14:paraId="6D1D711C" w14:textId="77777777" w:rsidR="00D713BC" w:rsidRPr="00941BC9" w:rsidRDefault="00D713BC" w:rsidP="00D713BC">
      <w:pPr>
        <w:spacing w:after="0" w:line="240" w:lineRule="auto"/>
        <w:ind w:left="432"/>
        <w:rPr>
          <w:ins w:id="505" w:author="Chris Cox" w:date="2024-09-10T14:19:00Z"/>
          <w:rFonts w:ascii="Calibri" w:eastAsia="Calibri" w:hAnsi="Calibri" w:cs="Times New Roman"/>
          <w:lang w:eastAsia="en-US"/>
        </w:rPr>
      </w:pPr>
    </w:p>
    <w:p w14:paraId="1D8924B4" w14:textId="77777777" w:rsidR="00D713BC" w:rsidRPr="00941BC9" w:rsidRDefault="00D713BC" w:rsidP="00D713BC">
      <w:pPr>
        <w:spacing w:after="0" w:line="240" w:lineRule="auto"/>
        <w:ind w:left="432"/>
        <w:rPr>
          <w:ins w:id="506" w:author="Chris Cox" w:date="2024-09-10T14:19:00Z"/>
          <w:rFonts w:ascii="Calibri" w:eastAsia="Calibri" w:hAnsi="Calibri" w:cs="Times New Roman"/>
          <w:lang w:eastAsia="en-US"/>
        </w:rPr>
      </w:pPr>
      <w:ins w:id="507" w:author="Chris Cox" w:date="2024-09-10T14:19:00Z">
        <w:r w:rsidRPr="00941BC9">
          <w:rPr>
            <w:rFonts w:ascii="Calibri" w:eastAsia="Calibri" w:hAnsi="Calibri" w:cs="Times New Roman"/>
            <w:lang w:eastAsia="en-US"/>
          </w:rPr>
          <w:t>The wishes of the adult who is thought to be, or who reports that they are, at risk will be fully respected.</w:t>
        </w:r>
      </w:ins>
    </w:p>
    <w:p w14:paraId="3151C5AA" w14:textId="77777777" w:rsidR="00D713BC" w:rsidRPr="00941BC9" w:rsidRDefault="00D713BC" w:rsidP="00D713BC">
      <w:pPr>
        <w:spacing w:after="0" w:line="240" w:lineRule="auto"/>
        <w:ind w:left="432"/>
        <w:rPr>
          <w:ins w:id="508" w:author="Chris Cox" w:date="2024-09-10T14:19:00Z"/>
          <w:rFonts w:ascii="Calibri" w:eastAsia="Calibri" w:hAnsi="Calibri" w:cs="Times New Roman"/>
          <w:lang w:eastAsia="en-US"/>
        </w:rPr>
      </w:pPr>
    </w:p>
    <w:p w14:paraId="2918CE0C" w14:textId="77777777" w:rsidR="00D713BC" w:rsidRPr="00941BC9" w:rsidRDefault="00D713BC" w:rsidP="00D713BC">
      <w:pPr>
        <w:spacing w:after="0" w:line="240" w:lineRule="auto"/>
        <w:ind w:left="432"/>
        <w:rPr>
          <w:ins w:id="509" w:author="Chris Cox" w:date="2024-09-10T14:19:00Z"/>
          <w:rFonts w:ascii="Calibri" w:eastAsia="Calibri" w:hAnsi="Calibri" w:cs="Times New Roman"/>
          <w:lang w:eastAsia="en-US"/>
        </w:rPr>
      </w:pPr>
      <w:ins w:id="510" w:author="Chris Cox" w:date="2024-09-10T14:19:00Z">
        <w:r w:rsidRPr="00941BC9">
          <w:rPr>
            <w:rFonts w:ascii="Calibri" w:eastAsia="Calibri" w:hAnsi="Calibri" w:cs="Times New Roman"/>
            <w:lang w:eastAsia="en-US"/>
          </w:rPr>
          <w:t>The DSL will liaise with all parties concerned to ensure the matter is responded to within the framework of Tameside Safeguarding Adults guidance and policies.</w:t>
        </w:r>
      </w:ins>
    </w:p>
    <w:p w14:paraId="37A55A2F" w14:textId="77777777" w:rsidR="00D713BC" w:rsidRPr="00941BC9" w:rsidRDefault="00D713BC" w:rsidP="00D713BC">
      <w:pPr>
        <w:spacing w:after="0" w:line="240" w:lineRule="auto"/>
        <w:ind w:left="432"/>
        <w:rPr>
          <w:ins w:id="511" w:author="Chris Cox" w:date="2024-09-10T14:19:00Z"/>
          <w:rFonts w:ascii="Calibri" w:eastAsia="Calibri" w:hAnsi="Calibri" w:cs="Times New Roman"/>
          <w:lang w:eastAsia="en-US"/>
        </w:rPr>
      </w:pPr>
    </w:p>
    <w:p w14:paraId="5D817CE9" w14:textId="77777777" w:rsidR="00D713BC" w:rsidRPr="00941BC9" w:rsidRDefault="00D713BC" w:rsidP="00D713BC">
      <w:pPr>
        <w:keepNext/>
        <w:keepLines/>
        <w:numPr>
          <w:ilvl w:val="1"/>
          <w:numId w:val="1"/>
        </w:numPr>
        <w:spacing w:before="40" w:after="0"/>
        <w:outlineLvl w:val="1"/>
        <w:rPr>
          <w:ins w:id="512" w:author="Chris Cox" w:date="2024-09-10T14:19:00Z"/>
          <w:rFonts w:ascii="Cambria" w:eastAsia="Times New Roman" w:hAnsi="Cambria" w:cs="Times New Roman"/>
          <w:color w:val="365F91"/>
          <w:sz w:val="26"/>
          <w:szCs w:val="26"/>
        </w:rPr>
      </w:pPr>
      <w:bookmarkStart w:id="513" w:name="_Toc52875040"/>
      <w:ins w:id="514" w:author="Chris Cox" w:date="2024-09-10T14:19:00Z">
        <w:r w:rsidRPr="00941BC9">
          <w:rPr>
            <w:rFonts w:ascii="Cambria" w:eastAsia="Times New Roman" w:hAnsi="Cambria" w:cs="Times New Roman"/>
            <w:color w:val="365F91"/>
            <w:sz w:val="26"/>
            <w:szCs w:val="26"/>
          </w:rPr>
          <w:t>Safeguarding Non-Vulnerable Adults</w:t>
        </w:r>
        <w:bookmarkEnd w:id="513"/>
      </w:ins>
    </w:p>
    <w:p w14:paraId="4BA1ED8E" w14:textId="77777777" w:rsidR="00D713BC" w:rsidRPr="00941BC9" w:rsidRDefault="00D713BC" w:rsidP="00D713BC">
      <w:pPr>
        <w:spacing w:after="0" w:line="240" w:lineRule="auto"/>
        <w:ind w:left="432"/>
        <w:rPr>
          <w:ins w:id="515" w:author="Chris Cox" w:date="2024-09-10T14:19:00Z"/>
          <w:rFonts w:ascii="Calibri" w:eastAsia="Calibri" w:hAnsi="Calibri" w:cs="Times New Roman"/>
          <w:lang w:eastAsia="en-US"/>
        </w:rPr>
      </w:pPr>
    </w:p>
    <w:p w14:paraId="1E23448B" w14:textId="77777777" w:rsidR="00D713BC" w:rsidRPr="00941BC9" w:rsidRDefault="00D713BC" w:rsidP="00D713BC">
      <w:pPr>
        <w:spacing w:after="0" w:line="240" w:lineRule="auto"/>
        <w:ind w:left="432"/>
        <w:rPr>
          <w:ins w:id="516" w:author="Chris Cox" w:date="2024-09-10T14:19:00Z"/>
          <w:rFonts w:ascii="Calibri" w:eastAsia="Calibri" w:hAnsi="Calibri" w:cs="Times New Roman"/>
          <w:lang w:eastAsia="en-US"/>
        </w:rPr>
      </w:pPr>
      <w:ins w:id="517" w:author="Chris Cox" w:date="2024-09-10T14:19:00Z">
        <w:r w:rsidRPr="00941BC9">
          <w:rPr>
            <w:rFonts w:ascii="Calibri" w:eastAsia="Calibri" w:hAnsi="Calibri" w:cs="Times New Roman"/>
            <w:lang w:eastAsia="en-US"/>
          </w:rPr>
          <w:t xml:space="preserve">If a member of staff suspects that an adult student who is not deemed to be ‘vulnerable’ under the definition provided is the subject of abuse, the full range of appropriate college support services should be offered. Where there is a suspicion that the abuse may involve criminal activity, this should be recorded, and with consent (or without, if danger level is deemed to be high – as long as the person is informed), this can be referred to the DSL and external referrals can be made.  </w:t>
        </w:r>
      </w:ins>
    </w:p>
    <w:p w14:paraId="4A0947CF" w14:textId="77777777" w:rsidR="00D713BC" w:rsidRPr="00941BC9" w:rsidRDefault="00D713BC" w:rsidP="00D713BC">
      <w:pPr>
        <w:spacing w:after="0" w:line="240" w:lineRule="auto"/>
        <w:ind w:left="432"/>
        <w:rPr>
          <w:ins w:id="518" w:author="Chris Cox" w:date="2024-09-10T14:19:00Z"/>
          <w:rFonts w:ascii="Calibri" w:eastAsia="Calibri" w:hAnsi="Calibri" w:cs="Times New Roman"/>
          <w:lang w:eastAsia="en-US"/>
        </w:rPr>
      </w:pPr>
    </w:p>
    <w:p w14:paraId="6114BCB2" w14:textId="77777777" w:rsidR="00D713BC" w:rsidRPr="00941BC9" w:rsidRDefault="00D713BC" w:rsidP="00D713BC">
      <w:pPr>
        <w:spacing w:after="0" w:line="240" w:lineRule="auto"/>
        <w:ind w:left="432"/>
        <w:rPr>
          <w:ins w:id="519" w:author="Chris Cox" w:date="2024-09-10T14:19:00Z"/>
          <w:rFonts w:ascii="Calibri" w:eastAsia="Calibri" w:hAnsi="Calibri" w:cs="Times New Roman"/>
          <w:b/>
          <w:lang w:eastAsia="en-US"/>
        </w:rPr>
      </w:pPr>
      <w:ins w:id="520" w:author="Chris Cox" w:date="2024-09-10T14:19:00Z">
        <w:r w:rsidRPr="00941BC9">
          <w:rPr>
            <w:rFonts w:ascii="Calibri" w:eastAsia="Calibri" w:hAnsi="Calibri" w:cs="Times New Roman"/>
            <w:b/>
            <w:lang w:eastAsia="en-US"/>
          </w:rPr>
          <w:t>It should be remembered that adults who are possibly experiencing abuse may live with younger siblings or have children of their own.  The risk to these children should be considered.  Actions taken by a member of staff should be appropriate and proportionate.</w:t>
        </w:r>
      </w:ins>
    </w:p>
    <w:p w14:paraId="7397D31A" w14:textId="77777777" w:rsidR="00D713BC" w:rsidRPr="00941BC9" w:rsidRDefault="00D713BC" w:rsidP="00D713BC">
      <w:pPr>
        <w:rPr>
          <w:ins w:id="521" w:author="Chris Cox" w:date="2024-09-10T14:19:00Z"/>
        </w:rPr>
      </w:pPr>
    </w:p>
    <w:p w14:paraId="228A6F81" w14:textId="77777777" w:rsidR="00D713BC" w:rsidRDefault="00D713BC" w:rsidP="00D713BC">
      <w:pPr>
        <w:rPr>
          <w:ins w:id="522" w:author="Chris Cox" w:date="2024-09-10T14:19:00Z"/>
        </w:rPr>
      </w:pPr>
    </w:p>
    <w:p w14:paraId="3099AA7F" w14:textId="77777777" w:rsidR="00D713BC" w:rsidRPr="000B162B" w:rsidRDefault="00D713BC" w:rsidP="000B162B">
      <w:pPr>
        <w:pStyle w:val="NoSpacing"/>
      </w:pPr>
    </w:p>
    <w:sectPr w:rsidR="00D713BC" w:rsidRPr="000B162B" w:rsidSect="00F67A46">
      <w:headerReference w:type="default" r:id="rId46"/>
      <w:footerReference w:type="default" r:id="rId47"/>
      <w:pgSz w:w="11906" w:h="16838"/>
      <w:pgMar w:top="1134" w:right="108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4696" w14:textId="77777777" w:rsidR="002A6847" w:rsidRDefault="002A6847" w:rsidP="008931A9">
      <w:pPr>
        <w:spacing w:after="0" w:line="240" w:lineRule="auto"/>
      </w:pPr>
      <w:r>
        <w:separator/>
      </w:r>
    </w:p>
  </w:endnote>
  <w:endnote w:type="continuationSeparator" w:id="0">
    <w:p w14:paraId="0F98FAFE" w14:textId="77777777" w:rsidR="002A6847" w:rsidRDefault="002A6847" w:rsidP="008931A9">
      <w:pPr>
        <w:spacing w:after="0" w:line="240" w:lineRule="auto"/>
      </w:pPr>
      <w:r>
        <w:continuationSeparator/>
      </w:r>
    </w:p>
  </w:endnote>
  <w:endnote w:type="continuationNotice" w:id="1">
    <w:p w14:paraId="3A8E402F" w14:textId="77777777" w:rsidR="002A6847" w:rsidRDefault="002A6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F03E" w14:textId="67C8A4BF" w:rsidR="00DF1B86" w:rsidRPr="00F67A46" w:rsidRDefault="00DF1B86" w:rsidP="00F67A46">
    <w:pPr>
      <w:pStyle w:val="Footer"/>
      <w:jc w:val="center"/>
      <w:rPr>
        <w:rFonts w:eastAsia="Arial" w:cstheme="minorHAnsi"/>
      </w:rPr>
    </w:pPr>
    <w:r>
      <w:rPr>
        <w:rFonts w:eastAsia="Arial" w:cstheme="minorHAnsi"/>
      </w:rPr>
      <w:t>SPT/POL/000106</w:t>
    </w:r>
    <w:r w:rsidRPr="00962D94">
      <w:rPr>
        <w:rFonts w:cstheme="minorHAnsi"/>
      </w:rPr>
      <w:tab/>
    </w:r>
    <w:r w:rsidRPr="00962D94">
      <w:rPr>
        <w:rFonts w:eastAsia="Arial" w:cstheme="minorHAnsi"/>
        <w:noProof/>
      </w:rPr>
      <w:fldChar w:fldCharType="begin"/>
    </w:r>
    <w:r w:rsidRPr="00962D94">
      <w:rPr>
        <w:rFonts w:cstheme="minorHAnsi"/>
      </w:rPr>
      <w:instrText xml:space="preserve"> PAGE   \* MERGEFORMAT </w:instrText>
    </w:r>
    <w:r w:rsidRPr="00962D94">
      <w:rPr>
        <w:rFonts w:cstheme="minorHAnsi"/>
      </w:rPr>
      <w:fldChar w:fldCharType="separate"/>
    </w:r>
    <w:r w:rsidR="00D713BC" w:rsidRPr="00D713BC">
      <w:rPr>
        <w:rFonts w:eastAsia="Arial" w:cstheme="minorHAnsi"/>
        <w:noProof/>
      </w:rPr>
      <w:t>52</w:t>
    </w:r>
    <w:r w:rsidRPr="00962D94">
      <w:rPr>
        <w:rFonts w:eastAsia="Arial" w:cstheme="minorHAnsi"/>
        <w:noProof/>
      </w:rPr>
      <w:fldChar w:fldCharType="end"/>
    </w:r>
    <w:r w:rsidRPr="00962D94">
      <w:rPr>
        <w:rFonts w:cstheme="minorHAnsi"/>
      </w:rPr>
      <w:tab/>
    </w:r>
    <w:r>
      <w:rPr>
        <w:rFonts w:eastAsia="Arial" w:cstheme="minorHAnsi"/>
      </w:rPr>
      <w:t>September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6A9C" w14:textId="77777777" w:rsidR="002A6847" w:rsidRDefault="002A6847" w:rsidP="008931A9">
      <w:pPr>
        <w:spacing w:after="0" w:line="240" w:lineRule="auto"/>
      </w:pPr>
      <w:r>
        <w:separator/>
      </w:r>
    </w:p>
  </w:footnote>
  <w:footnote w:type="continuationSeparator" w:id="0">
    <w:p w14:paraId="54F87170" w14:textId="77777777" w:rsidR="002A6847" w:rsidRDefault="002A6847" w:rsidP="008931A9">
      <w:pPr>
        <w:spacing w:after="0" w:line="240" w:lineRule="auto"/>
      </w:pPr>
      <w:r>
        <w:continuationSeparator/>
      </w:r>
    </w:p>
  </w:footnote>
  <w:footnote w:type="continuationNotice" w:id="1">
    <w:p w14:paraId="5045B37C" w14:textId="77777777" w:rsidR="002A6847" w:rsidRDefault="002A68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755C" w14:textId="1B04EB75" w:rsidR="00DF1B86" w:rsidRPr="00817212" w:rsidRDefault="00DF1B86" w:rsidP="00817212">
    <w:pPr>
      <w:pStyle w:val="Header"/>
      <w:jc w:val="right"/>
      <w:rPr>
        <w:rFonts w:eastAsia="Arial" w:cstheme="minorHAnsi"/>
      </w:rPr>
    </w:pPr>
    <w:r>
      <w:rPr>
        <w:rFonts w:eastAsia="Arial" w:cstheme="minorHAnsi"/>
      </w:rPr>
      <w:t>Safeguarding and Child Protection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4C1"/>
    <w:multiLevelType w:val="hybridMultilevel"/>
    <w:tmpl w:val="3048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7ECB"/>
    <w:multiLevelType w:val="multilevel"/>
    <w:tmpl w:val="E5F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5DA7"/>
    <w:multiLevelType w:val="hybridMultilevel"/>
    <w:tmpl w:val="9CF8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6F7A"/>
    <w:multiLevelType w:val="hybridMultilevel"/>
    <w:tmpl w:val="ECF4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345BE"/>
    <w:multiLevelType w:val="hybridMultilevel"/>
    <w:tmpl w:val="8A6A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D4B17"/>
    <w:multiLevelType w:val="hybridMultilevel"/>
    <w:tmpl w:val="D95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55D18"/>
    <w:multiLevelType w:val="hybridMultilevel"/>
    <w:tmpl w:val="78F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4576B"/>
    <w:multiLevelType w:val="hybridMultilevel"/>
    <w:tmpl w:val="EB56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83A7C"/>
    <w:multiLevelType w:val="hybridMultilevel"/>
    <w:tmpl w:val="C38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F0987"/>
    <w:multiLevelType w:val="hybridMultilevel"/>
    <w:tmpl w:val="5D7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708A1"/>
    <w:multiLevelType w:val="hybridMultilevel"/>
    <w:tmpl w:val="886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729E2"/>
    <w:multiLevelType w:val="hybridMultilevel"/>
    <w:tmpl w:val="F97C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23548"/>
    <w:multiLevelType w:val="hybridMultilevel"/>
    <w:tmpl w:val="9A16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949D0"/>
    <w:multiLevelType w:val="hybridMultilevel"/>
    <w:tmpl w:val="EAB0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E4C5F"/>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15" w15:restartNumberingAfterBreak="0">
    <w:nsid w:val="170142DB"/>
    <w:multiLevelType w:val="hybridMultilevel"/>
    <w:tmpl w:val="319C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B23762"/>
    <w:multiLevelType w:val="hybridMultilevel"/>
    <w:tmpl w:val="B330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7046A1"/>
    <w:multiLevelType w:val="multilevel"/>
    <w:tmpl w:val="B298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B60736"/>
    <w:multiLevelType w:val="hybridMultilevel"/>
    <w:tmpl w:val="93EC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4A0C"/>
    <w:multiLevelType w:val="hybridMultilevel"/>
    <w:tmpl w:val="C9BA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FE2F3C"/>
    <w:multiLevelType w:val="hybridMultilevel"/>
    <w:tmpl w:val="848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EC2FE9"/>
    <w:multiLevelType w:val="hybridMultilevel"/>
    <w:tmpl w:val="74A4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2133D7"/>
    <w:multiLevelType w:val="hybridMultilevel"/>
    <w:tmpl w:val="03B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469CD"/>
    <w:multiLevelType w:val="hybridMultilevel"/>
    <w:tmpl w:val="5CF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F95221"/>
    <w:multiLevelType w:val="hybridMultilevel"/>
    <w:tmpl w:val="FA44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C27857"/>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26" w15:restartNumberingAfterBreak="0">
    <w:nsid w:val="22455A7F"/>
    <w:multiLevelType w:val="hybridMultilevel"/>
    <w:tmpl w:val="FD22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618D0"/>
    <w:multiLevelType w:val="hybridMultilevel"/>
    <w:tmpl w:val="2BB4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9D1C70"/>
    <w:multiLevelType w:val="hybridMultilevel"/>
    <w:tmpl w:val="6934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477B2C"/>
    <w:multiLevelType w:val="hybridMultilevel"/>
    <w:tmpl w:val="329A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A27B51"/>
    <w:multiLevelType w:val="hybridMultilevel"/>
    <w:tmpl w:val="5E4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DD5E20"/>
    <w:multiLevelType w:val="hybridMultilevel"/>
    <w:tmpl w:val="688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916867"/>
    <w:multiLevelType w:val="hybridMultilevel"/>
    <w:tmpl w:val="0234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AD6E58"/>
    <w:multiLevelType w:val="hybridMultilevel"/>
    <w:tmpl w:val="000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481975"/>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35" w15:restartNumberingAfterBreak="0">
    <w:nsid w:val="36A509AE"/>
    <w:multiLevelType w:val="hybridMultilevel"/>
    <w:tmpl w:val="2952B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A459DF"/>
    <w:multiLevelType w:val="hybridMultilevel"/>
    <w:tmpl w:val="12F8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28352D"/>
    <w:multiLevelType w:val="hybridMultilevel"/>
    <w:tmpl w:val="99BC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B52457"/>
    <w:multiLevelType w:val="hybridMultilevel"/>
    <w:tmpl w:val="C71A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3F35D1"/>
    <w:multiLevelType w:val="hybridMultilevel"/>
    <w:tmpl w:val="ABF2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55109E"/>
    <w:multiLevelType w:val="hybridMultilevel"/>
    <w:tmpl w:val="5BBA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FD212B"/>
    <w:multiLevelType w:val="hybridMultilevel"/>
    <w:tmpl w:val="071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15A7A"/>
    <w:multiLevelType w:val="hybridMultilevel"/>
    <w:tmpl w:val="42702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763CF3"/>
    <w:multiLevelType w:val="hybridMultilevel"/>
    <w:tmpl w:val="DC42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851917"/>
    <w:multiLevelType w:val="hybridMultilevel"/>
    <w:tmpl w:val="91A0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18331D"/>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46" w15:restartNumberingAfterBreak="0">
    <w:nsid w:val="47F701CF"/>
    <w:multiLevelType w:val="hybridMultilevel"/>
    <w:tmpl w:val="19F42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2001FC"/>
    <w:multiLevelType w:val="hybridMultilevel"/>
    <w:tmpl w:val="8A705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9D7751"/>
    <w:multiLevelType w:val="hybridMultilevel"/>
    <w:tmpl w:val="847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A745B0"/>
    <w:multiLevelType w:val="hybridMultilevel"/>
    <w:tmpl w:val="516A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FE4FC2"/>
    <w:multiLevelType w:val="multilevel"/>
    <w:tmpl w:val="BB100AC8"/>
    <w:lvl w:ilvl="0">
      <w:start w:val="4"/>
      <w:numFmt w:val="upperLetter"/>
      <w:lvlText w:val="%1"/>
      <w:lvlJc w:val="left"/>
      <w:pPr>
        <w:ind w:left="723" w:hanging="524"/>
      </w:pPr>
      <w:rPr>
        <w:rFonts w:hint="default"/>
      </w:rPr>
    </w:lvl>
    <w:lvl w:ilvl="1">
      <w:start w:val="14"/>
      <w:numFmt w:val="decimal"/>
      <w:lvlText w:val="%1.%2."/>
      <w:lvlJc w:val="left"/>
      <w:pPr>
        <w:ind w:left="723" w:hanging="524"/>
      </w:pPr>
      <w:rPr>
        <w:rFonts w:ascii="Calibri" w:eastAsia="Calibri" w:hAnsi="Calibri" w:cs="Calibri" w:hint="default"/>
        <w:b/>
        <w:bCs/>
        <w:spacing w:val="-5"/>
        <w:w w:val="100"/>
        <w:sz w:val="22"/>
        <w:szCs w:val="22"/>
      </w:rPr>
    </w:lvl>
    <w:lvl w:ilvl="2">
      <w:numFmt w:val="bullet"/>
      <w:lvlText w:val="●"/>
      <w:lvlJc w:val="left"/>
      <w:pPr>
        <w:ind w:left="1280" w:hanging="360"/>
      </w:pPr>
      <w:rPr>
        <w:rFonts w:hint="default"/>
        <w:spacing w:val="-5"/>
        <w:w w:val="100"/>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51" w15:restartNumberingAfterBreak="0">
    <w:nsid w:val="4F2C1247"/>
    <w:multiLevelType w:val="hybridMultilevel"/>
    <w:tmpl w:val="B1A8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284A0D"/>
    <w:multiLevelType w:val="hybridMultilevel"/>
    <w:tmpl w:val="0C10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76112F"/>
    <w:multiLevelType w:val="hybridMultilevel"/>
    <w:tmpl w:val="FD369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B26596"/>
    <w:multiLevelType w:val="hybridMultilevel"/>
    <w:tmpl w:val="03BC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ED44A5"/>
    <w:multiLevelType w:val="hybridMultilevel"/>
    <w:tmpl w:val="7DDE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4E5441"/>
    <w:multiLevelType w:val="hybridMultilevel"/>
    <w:tmpl w:val="F192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9F6D33"/>
    <w:multiLevelType w:val="hybridMultilevel"/>
    <w:tmpl w:val="2630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0702ED"/>
    <w:multiLevelType w:val="hybridMultilevel"/>
    <w:tmpl w:val="DF56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7A464B"/>
    <w:multiLevelType w:val="hybridMultilevel"/>
    <w:tmpl w:val="ECE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2B45DA"/>
    <w:multiLevelType w:val="multilevel"/>
    <w:tmpl w:val="0B9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5363D8"/>
    <w:multiLevelType w:val="hybridMultilevel"/>
    <w:tmpl w:val="2614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BA5BD5"/>
    <w:multiLevelType w:val="hybridMultilevel"/>
    <w:tmpl w:val="99E8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D16C6C"/>
    <w:multiLevelType w:val="hybridMultilevel"/>
    <w:tmpl w:val="9916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83042B"/>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65" w15:restartNumberingAfterBreak="0">
    <w:nsid w:val="6A017339"/>
    <w:multiLevelType w:val="hybridMultilevel"/>
    <w:tmpl w:val="48A0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A97BB7"/>
    <w:multiLevelType w:val="hybridMultilevel"/>
    <w:tmpl w:val="BA1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BFC7971"/>
    <w:multiLevelType w:val="hybridMultilevel"/>
    <w:tmpl w:val="57F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8326D5"/>
    <w:multiLevelType w:val="hybridMultilevel"/>
    <w:tmpl w:val="C67C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E119EB"/>
    <w:multiLevelType w:val="hybridMultilevel"/>
    <w:tmpl w:val="F6BE7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E83985"/>
    <w:multiLevelType w:val="hybridMultilevel"/>
    <w:tmpl w:val="81F8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795756"/>
    <w:multiLevelType w:val="hybridMultilevel"/>
    <w:tmpl w:val="6CAE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F548D1"/>
    <w:multiLevelType w:val="hybridMultilevel"/>
    <w:tmpl w:val="9792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214296"/>
    <w:multiLevelType w:val="hybridMultilevel"/>
    <w:tmpl w:val="4E4A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4F407D"/>
    <w:multiLevelType w:val="multilevel"/>
    <w:tmpl w:val="4CF4836A"/>
    <w:lvl w:ilvl="0">
      <w:start w:val="1"/>
      <w:numFmt w:val="bullet"/>
      <w:lvlText w:val=""/>
      <w:lvlJc w:val="left"/>
      <w:pPr>
        <w:ind w:left="553" w:hanging="354"/>
      </w:pPr>
      <w:rPr>
        <w:rFonts w:ascii="Symbol" w:hAnsi="Symbol" w:hint="default"/>
      </w:rPr>
    </w:lvl>
    <w:lvl w:ilvl="1">
      <w:start w:val="3"/>
      <w:numFmt w:val="decimal"/>
      <w:lvlText w:val="%1.%2"/>
      <w:lvlJc w:val="left"/>
      <w:pPr>
        <w:ind w:left="553" w:hanging="354"/>
      </w:pPr>
      <w:rPr>
        <w:rFonts w:ascii="Calibri" w:eastAsia="Calibri" w:hAnsi="Calibri" w:cs="Calibri" w:hint="default"/>
        <w:b/>
        <w:bCs/>
        <w:spacing w:val="-5"/>
        <w:w w:val="100"/>
        <w:sz w:val="22"/>
        <w:szCs w:val="22"/>
      </w:rPr>
    </w:lvl>
    <w:lvl w:ilvl="2">
      <w:numFmt w:val="bullet"/>
      <w:lvlText w:val="●"/>
      <w:lvlJc w:val="left"/>
      <w:pPr>
        <w:ind w:left="1280" w:hanging="360"/>
      </w:pPr>
      <w:rPr>
        <w:rFonts w:ascii="Arial" w:eastAsia="Arial" w:hAnsi="Arial" w:cs="Arial" w:hint="default"/>
        <w:spacing w:val="-4"/>
        <w:w w:val="100"/>
        <w:sz w:val="22"/>
        <w:szCs w:val="22"/>
      </w:rPr>
    </w:lvl>
    <w:lvl w:ilvl="3">
      <w:numFmt w:val="bullet"/>
      <w:lvlText w:val="•"/>
      <w:lvlJc w:val="left"/>
      <w:pPr>
        <w:ind w:left="3400" w:hanging="360"/>
      </w:pPr>
      <w:rPr>
        <w:rFonts w:hint="default"/>
      </w:rPr>
    </w:lvl>
    <w:lvl w:ilvl="4">
      <w:numFmt w:val="bullet"/>
      <w:lvlText w:val="•"/>
      <w:lvlJc w:val="left"/>
      <w:pPr>
        <w:ind w:left="4460" w:hanging="360"/>
      </w:pPr>
      <w:rPr>
        <w:rFonts w:hint="default"/>
      </w:rPr>
    </w:lvl>
    <w:lvl w:ilvl="5">
      <w:numFmt w:val="bullet"/>
      <w:lvlText w:val="•"/>
      <w:lvlJc w:val="left"/>
      <w:pPr>
        <w:ind w:left="5520" w:hanging="360"/>
      </w:pPr>
      <w:rPr>
        <w:rFonts w:hint="default"/>
      </w:rPr>
    </w:lvl>
    <w:lvl w:ilvl="6">
      <w:numFmt w:val="bullet"/>
      <w:lvlText w:val="•"/>
      <w:lvlJc w:val="left"/>
      <w:pPr>
        <w:ind w:left="6580" w:hanging="360"/>
      </w:pPr>
      <w:rPr>
        <w:rFonts w:hint="default"/>
      </w:rPr>
    </w:lvl>
    <w:lvl w:ilvl="7">
      <w:numFmt w:val="bullet"/>
      <w:lvlText w:val="•"/>
      <w:lvlJc w:val="left"/>
      <w:pPr>
        <w:ind w:left="7640" w:hanging="360"/>
      </w:pPr>
      <w:rPr>
        <w:rFonts w:hint="default"/>
      </w:rPr>
    </w:lvl>
    <w:lvl w:ilvl="8">
      <w:numFmt w:val="bullet"/>
      <w:lvlText w:val="•"/>
      <w:lvlJc w:val="left"/>
      <w:pPr>
        <w:ind w:left="8700" w:hanging="360"/>
      </w:pPr>
      <w:rPr>
        <w:rFonts w:hint="default"/>
      </w:rPr>
    </w:lvl>
  </w:abstractNum>
  <w:abstractNum w:abstractNumId="75" w15:restartNumberingAfterBreak="0">
    <w:nsid w:val="744E1EC3"/>
    <w:multiLevelType w:val="hybridMultilevel"/>
    <w:tmpl w:val="AF24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6E42CF"/>
    <w:multiLevelType w:val="hybridMultilevel"/>
    <w:tmpl w:val="699C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4A504B"/>
    <w:multiLevelType w:val="multilevel"/>
    <w:tmpl w:val="0972C8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7A055614"/>
    <w:multiLevelType w:val="hybridMultilevel"/>
    <w:tmpl w:val="13423C16"/>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79" w15:restartNumberingAfterBreak="0">
    <w:nsid w:val="7B997063"/>
    <w:multiLevelType w:val="hybridMultilevel"/>
    <w:tmpl w:val="CF02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1D70E5"/>
    <w:multiLevelType w:val="hybridMultilevel"/>
    <w:tmpl w:val="AA0C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C0575F"/>
    <w:multiLevelType w:val="hybridMultilevel"/>
    <w:tmpl w:val="258CD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7"/>
  </w:num>
  <w:num w:numId="2">
    <w:abstractNumId w:val="27"/>
  </w:num>
  <w:num w:numId="3">
    <w:abstractNumId w:val="70"/>
  </w:num>
  <w:num w:numId="4">
    <w:abstractNumId w:val="41"/>
  </w:num>
  <w:num w:numId="5">
    <w:abstractNumId w:val="57"/>
  </w:num>
  <w:num w:numId="6">
    <w:abstractNumId w:val="11"/>
  </w:num>
  <w:num w:numId="7">
    <w:abstractNumId w:val="43"/>
  </w:num>
  <w:num w:numId="8">
    <w:abstractNumId w:val="55"/>
  </w:num>
  <w:num w:numId="9">
    <w:abstractNumId w:val="79"/>
  </w:num>
  <w:num w:numId="10">
    <w:abstractNumId w:val="15"/>
  </w:num>
  <w:num w:numId="11">
    <w:abstractNumId w:val="61"/>
  </w:num>
  <w:num w:numId="12">
    <w:abstractNumId w:val="46"/>
  </w:num>
  <w:num w:numId="13">
    <w:abstractNumId w:val="39"/>
  </w:num>
  <w:num w:numId="14">
    <w:abstractNumId w:val="63"/>
  </w:num>
  <w:num w:numId="15">
    <w:abstractNumId w:val="16"/>
  </w:num>
  <w:num w:numId="16">
    <w:abstractNumId w:val="40"/>
  </w:num>
  <w:num w:numId="17">
    <w:abstractNumId w:val="2"/>
  </w:num>
  <w:num w:numId="18">
    <w:abstractNumId w:val="7"/>
  </w:num>
  <w:num w:numId="19">
    <w:abstractNumId w:val="59"/>
  </w:num>
  <w:num w:numId="20">
    <w:abstractNumId w:val="66"/>
  </w:num>
  <w:num w:numId="21">
    <w:abstractNumId w:val="20"/>
  </w:num>
  <w:num w:numId="22">
    <w:abstractNumId w:val="4"/>
  </w:num>
  <w:num w:numId="23">
    <w:abstractNumId w:val="53"/>
  </w:num>
  <w:num w:numId="24">
    <w:abstractNumId w:val="10"/>
  </w:num>
  <w:num w:numId="25">
    <w:abstractNumId w:val="68"/>
  </w:num>
  <w:num w:numId="26">
    <w:abstractNumId w:val="62"/>
  </w:num>
  <w:num w:numId="27">
    <w:abstractNumId w:val="47"/>
  </w:num>
  <w:num w:numId="28">
    <w:abstractNumId w:val="52"/>
  </w:num>
  <w:num w:numId="29">
    <w:abstractNumId w:val="37"/>
  </w:num>
  <w:num w:numId="30">
    <w:abstractNumId w:val="24"/>
  </w:num>
  <w:num w:numId="31">
    <w:abstractNumId w:val="71"/>
  </w:num>
  <w:num w:numId="32">
    <w:abstractNumId w:val="69"/>
  </w:num>
  <w:num w:numId="33">
    <w:abstractNumId w:val="5"/>
  </w:num>
  <w:num w:numId="34">
    <w:abstractNumId w:val="28"/>
  </w:num>
  <w:num w:numId="35">
    <w:abstractNumId w:val="50"/>
  </w:num>
  <w:num w:numId="36">
    <w:abstractNumId w:val="8"/>
  </w:num>
  <w:num w:numId="37">
    <w:abstractNumId w:val="9"/>
  </w:num>
  <w:num w:numId="38">
    <w:abstractNumId w:val="32"/>
  </w:num>
  <w:num w:numId="39">
    <w:abstractNumId w:val="75"/>
  </w:num>
  <w:num w:numId="40">
    <w:abstractNumId w:val="73"/>
  </w:num>
  <w:num w:numId="41">
    <w:abstractNumId w:val="6"/>
  </w:num>
  <w:num w:numId="42">
    <w:abstractNumId w:val="72"/>
  </w:num>
  <w:num w:numId="43">
    <w:abstractNumId w:val="29"/>
  </w:num>
  <w:num w:numId="44">
    <w:abstractNumId w:val="56"/>
  </w:num>
  <w:num w:numId="45">
    <w:abstractNumId w:val="23"/>
  </w:num>
  <w:num w:numId="46">
    <w:abstractNumId w:val="42"/>
  </w:num>
  <w:num w:numId="47">
    <w:abstractNumId w:val="67"/>
  </w:num>
  <w:num w:numId="48">
    <w:abstractNumId w:val="22"/>
  </w:num>
  <w:num w:numId="49">
    <w:abstractNumId w:val="33"/>
  </w:num>
  <w:num w:numId="50">
    <w:abstractNumId w:val="21"/>
  </w:num>
  <w:num w:numId="51">
    <w:abstractNumId w:val="38"/>
  </w:num>
  <w:num w:numId="52">
    <w:abstractNumId w:val="0"/>
  </w:num>
  <w:num w:numId="53">
    <w:abstractNumId w:val="13"/>
  </w:num>
  <w:num w:numId="54">
    <w:abstractNumId w:val="48"/>
  </w:num>
  <w:num w:numId="55">
    <w:abstractNumId w:val="19"/>
  </w:num>
  <w:num w:numId="56">
    <w:abstractNumId w:val="12"/>
  </w:num>
  <w:num w:numId="57">
    <w:abstractNumId w:val="49"/>
  </w:num>
  <w:num w:numId="58">
    <w:abstractNumId w:val="45"/>
  </w:num>
  <w:num w:numId="59">
    <w:abstractNumId w:val="74"/>
  </w:num>
  <w:num w:numId="60">
    <w:abstractNumId w:val="25"/>
  </w:num>
  <w:num w:numId="61">
    <w:abstractNumId w:val="64"/>
  </w:num>
  <w:num w:numId="62">
    <w:abstractNumId w:val="14"/>
  </w:num>
  <w:num w:numId="63">
    <w:abstractNumId w:val="34"/>
  </w:num>
  <w:num w:numId="64">
    <w:abstractNumId w:val="35"/>
  </w:num>
  <w:num w:numId="65">
    <w:abstractNumId w:val="81"/>
  </w:num>
  <w:num w:numId="66">
    <w:abstractNumId w:val="51"/>
  </w:num>
  <w:num w:numId="67">
    <w:abstractNumId w:val="58"/>
  </w:num>
  <w:num w:numId="68">
    <w:abstractNumId w:val="30"/>
  </w:num>
  <w:num w:numId="69">
    <w:abstractNumId w:val="18"/>
  </w:num>
  <w:num w:numId="70">
    <w:abstractNumId w:val="76"/>
  </w:num>
  <w:num w:numId="71">
    <w:abstractNumId w:val="3"/>
  </w:num>
  <w:num w:numId="72">
    <w:abstractNumId w:val="65"/>
  </w:num>
  <w:num w:numId="73">
    <w:abstractNumId w:val="36"/>
  </w:num>
  <w:num w:numId="74">
    <w:abstractNumId w:val="31"/>
  </w:num>
  <w:num w:numId="75">
    <w:abstractNumId w:val="26"/>
  </w:num>
  <w:num w:numId="76">
    <w:abstractNumId w:val="80"/>
  </w:num>
  <w:num w:numId="77">
    <w:abstractNumId w:val="78"/>
  </w:num>
  <w:num w:numId="78">
    <w:abstractNumId w:val="44"/>
  </w:num>
  <w:num w:numId="79">
    <w:abstractNumId w:val="54"/>
  </w:num>
  <w:num w:numId="80">
    <w:abstractNumId w:val="1"/>
  </w:num>
  <w:num w:numId="81">
    <w:abstractNumId w:val="60"/>
  </w:num>
  <w:num w:numId="82">
    <w:abstractNumId w:val="17"/>
  </w:num>
  <w:numIdMacAtCleanup w:val="7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Wicks">
    <w15:presenceInfo w15:providerId="AD" w15:userId="S::m.wicks@lhs.spt.ac.uk::414d3d3d-70e8-4a71-9509-948e2df72bb0"/>
  </w15:person>
  <w15:person w15:author="Mel Wicks">
    <w15:presenceInfo w15:providerId="AD" w15:userId="S-1-5-21-1343024091-879983540-682003330-29319"/>
  </w15:person>
  <w15:person w15:author="Chris Cox">
    <w15:presenceInfo w15:providerId="None" w15:userId="Chris C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4B"/>
    <w:rsid w:val="00000B6E"/>
    <w:rsid w:val="0000612F"/>
    <w:rsid w:val="00010061"/>
    <w:rsid w:val="000117A1"/>
    <w:rsid w:val="0003526E"/>
    <w:rsid w:val="00042AC5"/>
    <w:rsid w:val="000506A5"/>
    <w:rsid w:val="00076608"/>
    <w:rsid w:val="00077A1B"/>
    <w:rsid w:val="00086B00"/>
    <w:rsid w:val="00093494"/>
    <w:rsid w:val="000A6531"/>
    <w:rsid w:val="000A7F12"/>
    <w:rsid w:val="000B162B"/>
    <w:rsid w:val="000B72DA"/>
    <w:rsid w:val="000C79AB"/>
    <w:rsid w:val="000D0971"/>
    <w:rsid w:val="000D108E"/>
    <w:rsid w:val="000D3BB5"/>
    <w:rsid w:val="00103E93"/>
    <w:rsid w:val="00105C34"/>
    <w:rsid w:val="00124CFF"/>
    <w:rsid w:val="001309D9"/>
    <w:rsid w:val="00136D46"/>
    <w:rsid w:val="0013717D"/>
    <w:rsid w:val="001419DD"/>
    <w:rsid w:val="00154CA0"/>
    <w:rsid w:val="00156DA2"/>
    <w:rsid w:val="001578D9"/>
    <w:rsid w:val="001628AF"/>
    <w:rsid w:val="00180C70"/>
    <w:rsid w:val="001815CD"/>
    <w:rsid w:val="00192FF8"/>
    <w:rsid w:val="00196EBC"/>
    <w:rsid w:val="001A6000"/>
    <w:rsid w:val="001A60DD"/>
    <w:rsid w:val="001A610E"/>
    <w:rsid w:val="001B07E2"/>
    <w:rsid w:val="001B6A48"/>
    <w:rsid w:val="001C4379"/>
    <w:rsid w:val="001C6804"/>
    <w:rsid w:val="001E144D"/>
    <w:rsid w:val="00203848"/>
    <w:rsid w:val="00221BB4"/>
    <w:rsid w:val="002341EF"/>
    <w:rsid w:val="00235DAC"/>
    <w:rsid w:val="00236098"/>
    <w:rsid w:val="00241682"/>
    <w:rsid w:val="0024558C"/>
    <w:rsid w:val="00246F18"/>
    <w:rsid w:val="002506ED"/>
    <w:rsid w:val="00255E8E"/>
    <w:rsid w:val="00260D42"/>
    <w:rsid w:val="00286C02"/>
    <w:rsid w:val="00296FF1"/>
    <w:rsid w:val="002A6847"/>
    <w:rsid w:val="002C2D26"/>
    <w:rsid w:val="002C2FB0"/>
    <w:rsid w:val="002E2295"/>
    <w:rsid w:val="002E7AAC"/>
    <w:rsid w:val="00302E8C"/>
    <w:rsid w:val="00307932"/>
    <w:rsid w:val="0031105A"/>
    <w:rsid w:val="00311499"/>
    <w:rsid w:val="00326CD1"/>
    <w:rsid w:val="00330F56"/>
    <w:rsid w:val="003347FF"/>
    <w:rsid w:val="003365C5"/>
    <w:rsid w:val="00340F35"/>
    <w:rsid w:val="0034788F"/>
    <w:rsid w:val="00355385"/>
    <w:rsid w:val="00360885"/>
    <w:rsid w:val="00361AE4"/>
    <w:rsid w:val="00362FA1"/>
    <w:rsid w:val="003632B1"/>
    <w:rsid w:val="00363BAF"/>
    <w:rsid w:val="00375790"/>
    <w:rsid w:val="00375877"/>
    <w:rsid w:val="00381728"/>
    <w:rsid w:val="0038314D"/>
    <w:rsid w:val="00390FEC"/>
    <w:rsid w:val="00393A0E"/>
    <w:rsid w:val="003960F7"/>
    <w:rsid w:val="003A5575"/>
    <w:rsid w:val="003C0352"/>
    <w:rsid w:val="003C1391"/>
    <w:rsid w:val="003D1827"/>
    <w:rsid w:val="003D7EB3"/>
    <w:rsid w:val="003E272F"/>
    <w:rsid w:val="003F1E66"/>
    <w:rsid w:val="003F5C9A"/>
    <w:rsid w:val="003F7BA3"/>
    <w:rsid w:val="00400AF6"/>
    <w:rsid w:val="00400E8F"/>
    <w:rsid w:val="00403047"/>
    <w:rsid w:val="004066AE"/>
    <w:rsid w:val="00406CBF"/>
    <w:rsid w:val="00412FFC"/>
    <w:rsid w:val="00413D40"/>
    <w:rsid w:val="004249AA"/>
    <w:rsid w:val="0043722E"/>
    <w:rsid w:val="00450872"/>
    <w:rsid w:val="00455644"/>
    <w:rsid w:val="00471699"/>
    <w:rsid w:val="00476055"/>
    <w:rsid w:val="00480D6D"/>
    <w:rsid w:val="00484147"/>
    <w:rsid w:val="00484F7E"/>
    <w:rsid w:val="004873D6"/>
    <w:rsid w:val="00494E40"/>
    <w:rsid w:val="004A2506"/>
    <w:rsid w:val="004D4CA4"/>
    <w:rsid w:val="004D6861"/>
    <w:rsid w:val="004E4890"/>
    <w:rsid w:val="004F12AB"/>
    <w:rsid w:val="004F61DD"/>
    <w:rsid w:val="00501DC4"/>
    <w:rsid w:val="005127B4"/>
    <w:rsid w:val="005255FB"/>
    <w:rsid w:val="00530416"/>
    <w:rsid w:val="00540392"/>
    <w:rsid w:val="005431C4"/>
    <w:rsid w:val="00546FDD"/>
    <w:rsid w:val="00550718"/>
    <w:rsid w:val="00554625"/>
    <w:rsid w:val="00554990"/>
    <w:rsid w:val="005608E5"/>
    <w:rsid w:val="005625DC"/>
    <w:rsid w:val="005625F5"/>
    <w:rsid w:val="00566003"/>
    <w:rsid w:val="00566C10"/>
    <w:rsid w:val="005671D1"/>
    <w:rsid w:val="00574748"/>
    <w:rsid w:val="005837A6"/>
    <w:rsid w:val="00584CFE"/>
    <w:rsid w:val="00597C4E"/>
    <w:rsid w:val="005A4423"/>
    <w:rsid w:val="005A54B3"/>
    <w:rsid w:val="005A5B68"/>
    <w:rsid w:val="005A5FF5"/>
    <w:rsid w:val="005B36E7"/>
    <w:rsid w:val="005B3D44"/>
    <w:rsid w:val="005E5891"/>
    <w:rsid w:val="005E7482"/>
    <w:rsid w:val="005F62C4"/>
    <w:rsid w:val="00623040"/>
    <w:rsid w:val="0062368F"/>
    <w:rsid w:val="0064536D"/>
    <w:rsid w:val="00647A59"/>
    <w:rsid w:val="006665AF"/>
    <w:rsid w:val="0067152E"/>
    <w:rsid w:val="006717A3"/>
    <w:rsid w:val="0068382C"/>
    <w:rsid w:val="006848EB"/>
    <w:rsid w:val="00687560"/>
    <w:rsid w:val="00691F02"/>
    <w:rsid w:val="006956D1"/>
    <w:rsid w:val="006A03C7"/>
    <w:rsid w:val="006A5E94"/>
    <w:rsid w:val="006C52F1"/>
    <w:rsid w:val="006D4E94"/>
    <w:rsid w:val="006E301E"/>
    <w:rsid w:val="00702747"/>
    <w:rsid w:val="00705385"/>
    <w:rsid w:val="00705877"/>
    <w:rsid w:val="0070643F"/>
    <w:rsid w:val="00712FD0"/>
    <w:rsid w:val="007168F1"/>
    <w:rsid w:val="00716C78"/>
    <w:rsid w:val="00721EAC"/>
    <w:rsid w:val="00727627"/>
    <w:rsid w:val="00731A6E"/>
    <w:rsid w:val="00733EF1"/>
    <w:rsid w:val="00741912"/>
    <w:rsid w:val="00744854"/>
    <w:rsid w:val="00751105"/>
    <w:rsid w:val="00764C70"/>
    <w:rsid w:val="0076793C"/>
    <w:rsid w:val="007705EA"/>
    <w:rsid w:val="00773BE7"/>
    <w:rsid w:val="00773C2A"/>
    <w:rsid w:val="00775130"/>
    <w:rsid w:val="00775F48"/>
    <w:rsid w:val="0078422E"/>
    <w:rsid w:val="0079305D"/>
    <w:rsid w:val="00794918"/>
    <w:rsid w:val="007B0C00"/>
    <w:rsid w:val="007B33FB"/>
    <w:rsid w:val="007B44EC"/>
    <w:rsid w:val="007C5B76"/>
    <w:rsid w:val="007E1ED3"/>
    <w:rsid w:val="007E2C0B"/>
    <w:rsid w:val="007F24F4"/>
    <w:rsid w:val="0080133A"/>
    <w:rsid w:val="008015AA"/>
    <w:rsid w:val="00805B32"/>
    <w:rsid w:val="00806E37"/>
    <w:rsid w:val="00811E8B"/>
    <w:rsid w:val="00812C8B"/>
    <w:rsid w:val="00817212"/>
    <w:rsid w:val="008247B8"/>
    <w:rsid w:val="008259F1"/>
    <w:rsid w:val="0083147D"/>
    <w:rsid w:val="00833E89"/>
    <w:rsid w:val="0083588B"/>
    <w:rsid w:val="00847928"/>
    <w:rsid w:val="00853301"/>
    <w:rsid w:val="00854F79"/>
    <w:rsid w:val="0086375E"/>
    <w:rsid w:val="008648AF"/>
    <w:rsid w:val="00866AB5"/>
    <w:rsid w:val="0087591F"/>
    <w:rsid w:val="00890DED"/>
    <w:rsid w:val="00893017"/>
    <w:rsid w:val="008931A9"/>
    <w:rsid w:val="00897697"/>
    <w:rsid w:val="008A3DD3"/>
    <w:rsid w:val="008A7C17"/>
    <w:rsid w:val="008B57B9"/>
    <w:rsid w:val="008B59B0"/>
    <w:rsid w:val="008C0386"/>
    <w:rsid w:val="008D7D41"/>
    <w:rsid w:val="008E1C46"/>
    <w:rsid w:val="008E365E"/>
    <w:rsid w:val="008E4D00"/>
    <w:rsid w:val="008E6C14"/>
    <w:rsid w:val="00903E38"/>
    <w:rsid w:val="00904B88"/>
    <w:rsid w:val="00932461"/>
    <w:rsid w:val="00935A51"/>
    <w:rsid w:val="0094100C"/>
    <w:rsid w:val="009452A9"/>
    <w:rsid w:val="009454F5"/>
    <w:rsid w:val="009465DF"/>
    <w:rsid w:val="00955933"/>
    <w:rsid w:val="00962D94"/>
    <w:rsid w:val="0096510A"/>
    <w:rsid w:val="00967550"/>
    <w:rsid w:val="0097335A"/>
    <w:rsid w:val="009735CF"/>
    <w:rsid w:val="00985EFE"/>
    <w:rsid w:val="00985F49"/>
    <w:rsid w:val="00992E52"/>
    <w:rsid w:val="009956BC"/>
    <w:rsid w:val="009A099B"/>
    <w:rsid w:val="009A211D"/>
    <w:rsid w:val="009A328F"/>
    <w:rsid w:val="009D4114"/>
    <w:rsid w:val="009D500F"/>
    <w:rsid w:val="009D5444"/>
    <w:rsid w:val="009D5953"/>
    <w:rsid w:val="009E72EB"/>
    <w:rsid w:val="009F45CE"/>
    <w:rsid w:val="009F509B"/>
    <w:rsid w:val="009F6D0A"/>
    <w:rsid w:val="00A108FC"/>
    <w:rsid w:val="00A13573"/>
    <w:rsid w:val="00A263A9"/>
    <w:rsid w:val="00A2740D"/>
    <w:rsid w:val="00A35AAE"/>
    <w:rsid w:val="00A36431"/>
    <w:rsid w:val="00A36CDC"/>
    <w:rsid w:val="00A43586"/>
    <w:rsid w:val="00A5216A"/>
    <w:rsid w:val="00A579CE"/>
    <w:rsid w:val="00A61DD6"/>
    <w:rsid w:val="00A63825"/>
    <w:rsid w:val="00A662C7"/>
    <w:rsid w:val="00A71839"/>
    <w:rsid w:val="00A72258"/>
    <w:rsid w:val="00A724A5"/>
    <w:rsid w:val="00A817B3"/>
    <w:rsid w:val="00A90DD6"/>
    <w:rsid w:val="00A96E8C"/>
    <w:rsid w:val="00A97A06"/>
    <w:rsid w:val="00AA4E6A"/>
    <w:rsid w:val="00AB4D2A"/>
    <w:rsid w:val="00AD72E8"/>
    <w:rsid w:val="00AE2E8B"/>
    <w:rsid w:val="00AE4D0B"/>
    <w:rsid w:val="00AE5720"/>
    <w:rsid w:val="00AE7C38"/>
    <w:rsid w:val="00AF15C4"/>
    <w:rsid w:val="00B010CA"/>
    <w:rsid w:val="00B11884"/>
    <w:rsid w:val="00B25CF4"/>
    <w:rsid w:val="00B3207B"/>
    <w:rsid w:val="00B71908"/>
    <w:rsid w:val="00B7290A"/>
    <w:rsid w:val="00B764D3"/>
    <w:rsid w:val="00B80125"/>
    <w:rsid w:val="00B86E2D"/>
    <w:rsid w:val="00B90E4A"/>
    <w:rsid w:val="00B93C76"/>
    <w:rsid w:val="00BB3AF4"/>
    <w:rsid w:val="00BC3FE5"/>
    <w:rsid w:val="00BC418A"/>
    <w:rsid w:val="00BC6603"/>
    <w:rsid w:val="00BC79AC"/>
    <w:rsid w:val="00BD392C"/>
    <w:rsid w:val="00BE3004"/>
    <w:rsid w:val="00BF1631"/>
    <w:rsid w:val="00BF1850"/>
    <w:rsid w:val="00BF3EDE"/>
    <w:rsid w:val="00BF405A"/>
    <w:rsid w:val="00C040D5"/>
    <w:rsid w:val="00C1067F"/>
    <w:rsid w:val="00C11396"/>
    <w:rsid w:val="00C1418C"/>
    <w:rsid w:val="00C15E89"/>
    <w:rsid w:val="00C27651"/>
    <w:rsid w:val="00C47EB9"/>
    <w:rsid w:val="00C53807"/>
    <w:rsid w:val="00C53F60"/>
    <w:rsid w:val="00C5621A"/>
    <w:rsid w:val="00C64BE5"/>
    <w:rsid w:val="00C727C5"/>
    <w:rsid w:val="00C750DE"/>
    <w:rsid w:val="00C7773E"/>
    <w:rsid w:val="00C90CF9"/>
    <w:rsid w:val="00C91817"/>
    <w:rsid w:val="00CA14F2"/>
    <w:rsid w:val="00CA5C4F"/>
    <w:rsid w:val="00CA7BF4"/>
    <w:rsid w:val="00CB01E6"/>
    <w:rsid w:val="00CB4A7E"/>
    <w:rsid w:val="00CB59F7"/>
    <w:rsid w:val="00CC4EA0"/>
    <w:rsid w:val="00CD1A55"/>
    <w:rsid w:val="00CD28A4"/>
    <w:rsid w:val="00CE4D89"/>
    <w:rsid w:val="00D2766A"/>
    <w:rsid w:val="00D346A5"/>
    <w:rsid w:val="00D37545"/>
    <w:rsid w:val="00D42811"/>
    <w:rsid w:val="00D460A3"/>
    <w:rsid w:val="00D4786D"/>
    <w:rsid w:val="00D51522"/>
    <w:rsid w:val="00D713BC"/>
    <w:rsid w:val="00D754D7"/>
    <w:rsid w:val="00D91E66"/>
    <w:rsid w:val="00DA7944"/>
    <w:rsid w:val="00DB5AA0"/>
    <w:rsid w:val="00DB61F6"/>
    <w:rsid w:val="00DC2335"/>
    <w:rsid w:val="00DC72ED"/>
    <w:rsid w:val="00DC7F66"/>
    <w:rsid w:val="00DE482E"/>
    <w:rsid w:val="00DE59B9"/>
    <w:rsid w:val="00DF1B86"/>
    <w:rsid w:val="00DF5178"/>
    <w:rsid w:val="00DF590A"/>
    <w:rsid w:val="00DF666D"/>
    <w:rsid w:val="00E21001"/>
    <w:rsid w:val="00E215D0"/>
    <w:rsid w:val="00E256D3"/>
    <w:rsid w:val="00E37CAE"/>
    <w:rsid w:val="00E40694"/>
    <w:rsid w:val="00E40FEC"/>
    <w:rsid w:val="00E41AE1"/>
    <w:rsid w:val="00E42D55"/>
    <w:rsid w:val="00E520C1"/>
    <w:rsid w:val="00E63F60"/>
    <w:rsid w:val="00E65590"/>
    <w:rsid w:val="00E70B4B"/>
    <w:rsid w:val="00E86467"/>
    <w:rsid w:val="00E91579"/>
    <w:rsid w:val="00EA0E38"/>
    <w:rsid w:val="00EA5394"/>
    <w:rsid w:val="00EC78F0"/>
    <w:rsid w:val="00ED6A7E"/>
    <w:rsid w:val="00ED77EC"/>
    <w:rsid w:val="00ED7B47"/>
    <w:rsid w:val="00ED7BA7"/>
    <w:rsid w:val="00EF12ED"/>
    <w:rsid w:val="00F022DA"/>
    <w:rsid w:val="00F3172E"/>
    <w:rsid w:val="00F32459"/>
    <w:rsid w:val="00F34570"/>
    <w:rsid w:val="00F4141F"/>
    <w:rsid w:val="00F42B31"/>
    <w:rsid w:val="00F5263F"/>
    <w:rsid w:val="00F644C9"/>
    <w:rsid w:val="00F65D8E"/>
    <w:rsid w:val="00F67A46"/>
    <w:rsid w:val="00F7771C"/>
    <w:rsid w:val="00F91E50"/>
    <w:rsid w:val="00F969C0"/>
    <w:rsid w:val="00F97859"/>
    <w:rsid w:val="00FA389D"/>
    <w:rsid w:val="00FA6614"/>
    <w:rsid w:val="00FA668C"/>
    <w:rsid w:val="00FA684A"/>
    <w:rsid w:val="00FA7868"/>
    <w:rsid w:val="00FB5089"/>
    <w:rsid w:val="00FB5DD3"/>
    <w:rsid w:val="00FC3369"/>
    <w:rsid w:val="00FC6918"/>
    <w:rsid w:val="2778C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15536"/>
  <w15:docId w15:val="{4C6580DB-3967-41B1-B328-48B42B6F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B8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4B88"/>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4B8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04B8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4B8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4B8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4B8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4B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4B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28"/>
    <w:pPr>
      <w:ind w:left="720"/>
      <w:contextualSpacing/>
    </w:pPr>
  </w:style>
  <w:style w:type="paragraph" w:styleId="NormalWeb">
    <w:name w:val="Normal (Web)"/>
    <w:basedOn w:val="Normal"/>
    <w:uiPriority w:val="99"/>
    <w:unhideWhenUsed/>
    <w:rsid w:val="006875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96FF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178"/>
    <w:rPr>
      <w:rFonts w:ascii="Tahoma" w:hAnsi="Tahoma" w:cs="Tahoma"/>
      <w:sz w:val="16"/>
      <w:szCs w:val="16"/>
    </w:rPr>
  </w:style>
  <w:style w:type="paragraph" w:styleId="Header">
    <w:name w:val="header"/>
    <w:basedOn w:val="Normal"/>
    <w:link w:val="HeaderChar"/>
    <w:uiPriority w:val="99"/>
    <w:unhideWhenUsed/>
    <w:rsid w:val="00893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1A9"/>
  </w:style>
  <w:style w:type="paragraph" w:styleId="Footer">
    <w:name w:val="footer"/>
    <w:basedOn w:val="Normal"/>
    <w:link w:val="FooterChar"/>
    <w:uiPriority w:val="99"/>
    <w:unhideWhenUsed/>
    <w:rsid w:val="00893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1A9"/>
  </w:style>
  <w:style w:type="character" w:customStyle="1" w:styleId="Heading1Char">
    <w:name w:val="Heading 1 Char"/>
    <w:basedOn w:val="DefaultParagraphFont"/>
    <w:link w:val="Heading1"/>
    <w:uiPriority w:val="9"/>
    <w:rsid w:val="00904B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04B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4B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04B8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04B8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04B8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04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04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4B8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3147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OC1">
    <w:name w:val="toc 1"/>
    <w:basedOn w:val="Normal"/>
    <w:next w:val="Normal"/>
    <w:autoRedefine/>
    <w:uiPriority w:val="39"/>
    <w:unhideWhenUsed/>
    <w:qFormat/>
    <w:rsid w:val="0083147D"/>
    <w:pPr>
      <w:spacing w:after="120" w:line="240" w:lineRule="auto"/>
    </w:pPr>
    <w:rPr>
      <w:rFonts w:ascii="Calibri" w:eastAsia="Times New Roman" w:hAnsi="Calibri" w:cs="Times New Roman"/>
      <w:b/>
      <w:szCs w:val="24"/>
    </w:rPr>
  </w:style>
  <w:style w:type="character" w:styleId="Hyperlink">
    <w:name w:val="Hyperlink"/>
    <w:uiPriority w:val="99"/>
    <w:unhideWhenUsed/>
    <w:rsid w:val="0083147D"/>
    <w:rPr>
      <w:color w:val="0000FF"/>
      <w:u w:val="single"/>
    </w:rPr>
  </w:style>
  <w:style w:type="paragraph" w:styleId="TOCHeading">
    <w:name w:val="TOC Heading"/>
    <w:basedOn w:val="Heading1"/>
    <w:next w:val="Normal"/>
    <w:uiPriority w:val="39"/>
    <w:unhideWhenUsed/>
    <w:qFormat/>
    <w:rsid w:val="0083147D"/>
    <w:pPr>
      <w:numPr>
        <w:numId w:val="0"/>
      </w:numPr>
      <w:spacing w:before="480"/>
      <w:outlineLvl w:val="9"/>
    </w:pPr>
    <w:rPr>
      <w:rFonts w:ascii="Cambria" w:eastAsia="MS Gothic" w:hAnsi="Cambria" w:cs="Times New Roman"/>
      <w:b/>
      <w:bCs/>
      <w:color w:val="365F91"/>
      <w:sz w:val="28"/>
      <w:szCs w:val="28"/>
      <w:lang w:val="en-US" w:eastAsia="ja-JP"/>
    </w:rPr>
  </w:style>
  <w:style w:type="paragraph" w:styleId="FootnoteText">
    <w:name w:val="footnote text"/>
    <w:basedOn w:val="Normal"/>
    <w:link w:val="FootnoteTextChar"/>
    <w:uiPriority w:val="99"/>
    <w:semiHidden/>
    <w:unhideWhenUsed/>
    <w:rsid w:val="001309D9"/>
    <w:pPr>
      <w:spacing w:after="0" w:line="24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1309D9"/>
    <w:rPr>
      <w:rFonts w:ascii="Calibri" w:eastAsia="Calibri" w:hAnsi="Calibri" w:cs="Times New Roman"/>
      <w:sz w:val="20"/>
      <w:szCs w:val="20"/>
      <w:lang w:eastAsia="en-US"/>
    </w:rPr>
  </w:style>
  <w:style w:type="character" w:styleId="FootnoteReference">
    <w:name w:val="footnote reference"/>
    <w:uiPriority w:val="99"/>
    <w:semiHidden/>
    <w:unhideWhenUsed/>
    <w:rsid w:val="001309D9"/>
    <w:rPr>
      <w:vertAlign w:val="superscript"/>
    </w:rPr>
  </w:style>
  <w:style w:type="paragraph" w:styleId="PlainText">
    <w:name w:val="Plain Text"/>
    <w:basedOn w:val="Normal"/>
    <w:link w:val="PlainTextChar"/>
    <w:uiPriority w:val="99"/>
    <w:unhideWhenUsed/>
    <w:rsid w:val="005625DC"/>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5625DC"/>
    <w:rPr>
      <w:rFonts w:ascii="Consolas" w:eastAsiaTheme="minorHAnsi" w:hAnsi="Consolas"/>
      <w:sz w:val="21"/>
      <w:szCs w:val="21"/>
      <w:lang w:eastAsia="en-US"/>
    </w:rPr>
  </w:style>
  <w:style w:type="paragraph" w:customStyle="1" w:styleId="Indent1">
    <w:name w:val="Indent 1"/>
    <w:basedOn w:val="PlainText"/>
    <w:link w:val="Indent1Char"/>
    <w:qFormat/>
    <w:rsid w:val="005625DC"/>
    <w:pPr>
      <w:ind w:left="284" w:hanging="284"/>
    </w:pPr>
    <w:rPr>
      <w:rFonts w:ascii="Arial" w:hAnsi="Arial" w:cs="Arial"/>
    </w:rPr>
  </w:style>
  <w:style w:type="character" w:customStyle="1" w:styleId="Indent1Char">
    <w:name w:val="Indent 1 Char"/>
    <w:basedOn w:val="PlainTextChar"/>
    <w:link w:val="Indent1"/>
    <w:rsid w:val="005625DC"/>
    <w:rPr>
      <w:rFonts w:ascii="Arial" w:eastAsiaTheme="minorHAnsi" w:hAnsi="Arial" w:cs="Arial"/>
      <w:sz w:val="21"/>
      <w:szCs w:val="21"/>
      <w:lang w:eastAsia="en-US"/>
    </w:rPr>
  </w:style>
  <w:style w:type="paragraph" w:styleId="Title">
    <w:name w:val="Title"/>
    <w:basedOn w:val="BodyText3"/>
    <w:link w:val="TitleChar"/>
    <w:uiPriority w:val="10"/>
    <w:qFormat/>
    <w:rsid w:val="005A5B68"/>
    <w:pPr>
      <w:spacing w:line="240" w:lineRule="auto"/>
    </w:pPr>
    <w:rPr>
      <w:color w:val="244061" w:themeColor="accent1" w:themeShade="80"/>
      <w:sz w:val="28"/>
      <w:lang w:eastAsia="en-US"/>
    </w:rPr>
  </w:style>
  <w:style w:type="character" w:customStyle="1" w:styleId="TitleChar">
    <w:name w:val="Title Char"/>
    <w:basedOn w:val="DefaultParagraphFont"/>
    <w:link w:val="Title"/>
    <w:uiPriority w:val="10"/>
    <w:rsid w:val="005A5B68"/>
    <w:rPr>
      <w:rFonts w:eastAsia="Times New Roman" w:cs="Times New Roman"/>
      <w:bCs/>
      <w:color w:val="244061" w:themeColor="accent1" w:themeShade="80"/>
      <w:sz w:val="28"/>
      <w:szCs w:val="24"/>
      <w:lang w:val="x-none" w:eastAsia="en-US"/>
    </w:rPr>
  </w:style>
  <w:style w:type="paragraph" w:styleId="BodyText3">
    <w:name w:val="Body Text 3"/>
    <w:basedOn w:val="Normal"/>
    <w:link w:val="BodyText3Char"/>
    <w:semiHidden/>
    <w:rsid w:val="005A5B68"/>
    <w:pPr>
      <w:spacing w:after="0" w:line="360" w:lineRule="auto"/>
      <w:jc w:val="both"/>
    </w:pPr>
    <w:rPr>
      <w:rFonts w:eastAsia="Times New Roman" w:cs="Times New Roman"/>
      <w:bCs/>
      <w:sz w:val="20"/>
      <w:szCs w:val="24"/>
      <w:lang w:val="x-none" w:eastAsia="x-none"/>
    </w:rPr>
  </w:style>
  <w:style w:type="character" w:customStyle="1" w:styleId="BodyText3Char">
    <w:name w:val="Body Text 3 Char"/>
    <w:basedOn w:val="DefaultParagraphFont"/>
    <w:link w:val="BodyText3"/>
    <w:semiHidden/>
    <w:rsid w:val="005A5B68"/>
    <w:rPr>
      <w:rFonts w:eastAsia="Times New Roman" w:cs="Times New Roman"/>
      <w:bCs/>
      <w:sz w:val="20"/>
      <w:szCs w:val="24"/>
      <w:lang w:val="x-none" w:eastAsia="x-none"/>
    </w:rPr>
  </w:style>
  <w:style w:type="paragraph" w:styleId="BodyText">
    <w:name w:val="Body Text"/>
    <w:basedOn w:val="Normal"/>
    <w:link w:val="BodyTextChar"/>
    <w:uiPriority w:val="99"/>
    <w:unhideWhenUsed/>
    <w:qFormat/>
    <w:rsid w:val="00712FD0"/>
    <w:pPr>
      <w:spacing w:after="120"/>
    </w:pPr>
  </w:style>
  <w:style w:type="character" w:customStyle="1" w:styleId="BodyTextChar">
    <w:name w:val="Body Text Char"/>
    <w:basedOn w:val="DefaultParagraphFont"/>
    <w:link w:val="BodyText"/>
    <w:uiPriority w:val="99"/>
    <w:rsid w:val="00712FD0"/>
  </w:style>
  <w:style w:type="paragraph" w:styleId="TOC2">
    <w:name w:val="toc 2"/>
    <w:basedOn w:val="Normal"/>
    <w:next w:val="Normal"/>
    <w:autoRedefine/>
    <w:uiPriority w:val="39"/>
    <w:unhideWhenUsed/>
    <w:qFormat/>
    <w:rsid w:val="00712FD0"/>
    <w:pPr>
      <w:spacing w:after="100"/>
      <w:ind w:left="220"/>
    </w:pPr>
  </w:style>
  <w:style w:type="paragraph" w:styleId="Subtitle">
    <w:name w:val="Subtitle"/>
    <w:basedOn w:val="Normal"/>
    <w:next w:val="Normal"/>
    <w:link w:val="SubtitleChar"/>
    <w:uiPriority w:val="11"/>
    <w:qFormat/>
    <w:rsid w:val="00712FD0"/>
    <w:pPr>
      <w:spacing w:after="0" w:line="240" w:lineRule="auto"/>
      <w:jc w:val="both"/>
    </w:pPr>
    <w:rPr>
      <w:rFonts w:eastAsia="Times New Roman" w:cs="Times New Roman"/>
      <w:i/>
      <w:color w:val="000000"/>
      <w:sz w:val="24"/>
      <w:szCs w:val="24"/>
      <w:lang w:val="x-none" w:eastAsia="en-US"/>
    </w:rPr>
  </w:style>
  <w:style w:type="character" w:customStyle="1" w:styleId="SubtitleChar">
    <w:name w:val="Subtitle Char"/>
    <w:basedOn w:val="DefaultParagraphFont"/>
    <w:link w:val="Subtitle"/>
    <w:uiPriority w:val="11"/>
    <w:rsid w:val="00712FD0"/>
    <w:rPr>
      <w:rFonts w:eastAsia="Times New Roman" w:cs="Times New Roman"/>
      <w:i/>
      <w:color w:val="000000"/>
      <w:sz w:val="24"/>
      <w:szCs w:val="24"/>
      <w:lang w:val="x-none" w:eastAsia="en-US"/>
    </w:rPr>
  </w:style>
  <w:style w:type="character" w:customStyle="1" w:styleId="UnresolvedMention">
    <w:name w:val="Unresolved Mention"/>
    <w:basedOn w:val="DefaultParagraphFont"/>
    <w:uiPriority w:val="99"/>
    <w:semiHidden/>
    <w:unhideWhenUsed/>
    <w:rsid w:val="00853301"/>
    <w:rPr>
      <w:color w:val="605E5C"/>
      <w:shd w:val="clear" w:color="auto" w:fill="E1DFDD"/>
    </w:rPr>
  </w:style>
  <w:style w:type="character" w:styleId="FollowedHyperlink">
    <w:name w:val="FollowedHyperlink"/>
    <w:basedOn w:val="DefaultParagraphFont"/>
    <w:uiPriority w:val="99"/>
    <w:semiHidden/>
    <w:unhideWhenUsed/>
    <w:rsid w:val="00773BE7"/>
    <w:rPr>
      <w:color w:val="800080" w:themeColor="followedHyperlink"/>
      <w:u w:val="single"/>
    </w:rPr>
  </w:style>
  <w:style w:type="paragraph" w:customStyle="1" w:styleId="1bodycopy10pt">
    <w:name w:val="1 body copy 10pt"/>
    <w:basedOn w:val="Normal"/>
    <w:link w:val="1bodycopy10ptChar"/>
    <w:qFormat/>
    <w:rsid w:val="00992E52"/>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992E52"/>
    <w:rPr>
      <w:rFonts w:ascii="Arial" w:eastAsia="MS Mincho" w:hAnsi="Arial" w:cs="Times New Roman"/>
      <w:sz w:val="20"/>
      <w:szCs w:val="24"/>
      <w:lang w:val="en-US" w:eastAsia="en-US"/>
    </w:rPr>
  </w:style>
  <w:style w:type="paragraph" w:styleId="NoSpacing">
    <w:name w:val="No Spacing"/>
    <w:link w:val="NoSpacingChar"/>
    <w:uiPriority w:val="1"/>
    <w:qFormat/>
    <w:rsid w:val="00A108FC"/>
    <w:pPr>
      <w:spacing w:after="0" w:line="240" w:lineRule="auto"/>
    </w:pPr>
  </w:style>
  <w:style w:type="paragraph" w:styleId="TOC3">
    <w:name w:val="toc 3"/>
    <w:basedOn w:val="Normal"/>
    <w:uiPriority w:val="39"/>
    <w:qFormat/>
    <w:rsid w:val="00584CFE"/>
    <w:pPr>
      <w:widowControl w:val="0"/>
      <w:autoSpaceDE w:val="0"/>
      <w:autoSpaceDN w:val="0"/>
      <w:spacing w:before="60" w:after="0" w:line="240" w:lineRule="auto"/>
      <w:ind w:left="1682" w:hanging="402"/>
    </w:pPr>
    <w:rPr>
      <w:rFonts w:ascii="Calibri" w:eastAsia="Calibri" w:hAnsi="Calibri" w:cs="Calibri"/>
      <w:lang w:val="en-US" w:eastAsia="en-US"/>
    </w:rPr>
  </w:style>
  <w:style w:type="paragraph" w:customStyle="1" w:styleId="TableParagraph">
    <w:name w:val="Table Paragraph"/>
    <w:basedOn w:val="Normal"/>
    <w:uiPriority w:val="1"/>
    <w:qFormat/>
    <w:rsid w:val="00584CFE"/>
    <w:pPr>
      <w:widowControl w:val="0"/>
      <w:autoSpaceDE w:val="0"/>
      <w:autoSpaceDN w:val="0"/>
      <w:spacing w:before="68" w:after="0" w:line="240" w:lineRule="auto"/>
      <w:ind w:left="180"/>
    </w:pPr>
    <w:rPr>
      <w:rFonts w:ascii="Calibri" w:eastAsia="Calibri" w:hAnsi="Calibri" w:cs="Calibri"/>
      <w:lang w:val="en-US" w:eastAsia="en-US"/>
    </w:rPr>
  </w:style>
  <w:style w:type="character" w:customStyle="1" w:styleId="NoSpacingChar">
    <w:name w:val="No Spacing Char"/>
    <w:basedOn w:val="DefaultParagraphFont"/>
    <w:link w:val="NoSpacing"/>
    <w:uiPriority w:val="1"/>
    <w:rsid w:val="00584CFE"/>
  </w:style>
  <w:style w:type="paragraph" w:styleId="TOC4">
    <w:name w:val="toc 4"/>
    <w:basedOn w:val="Normal"/>
    <w:next w:val="Normal"/>
    <w:autoRedefine/>
    <w:uiPriority w:val="39"/>
    <w:unhideWhenUsed/>
    <w:rsid w:val="00A5216A"/>
    <w:pPr>
      <w:spacing w:after="100" w:line="259" w:lineRule="auto"/>
      <w:ind w:left="660"/>
    </w:pPr>
  </w:style>
  <w:style w:type="paragraph" w:styleId="TOC5">
    <w:name w:val="toc 5"/>
    <w:basedOn w:val="Normal"/>
    <w:next w:val="Normal"/>
    <w:autoRedefine/>
    <w:uiPriority w:val="39"/>
    <w:unhideWhenUsed/>
    <w:rsid w:val="00A5216A"/>
    <w:pPr>
      <w:spacing w:after="100" w:line="259" w:lineRule="auto"/>
      <w:ind w:left="880"/>
    </w:pPr>
  </w:style>
  <w:style w:type="paragraph" w:styleId="TOC6">
    <w:name w:val="toc 6"/>
    <w:basedOn w:val="Normal"/>
    <w:next w:val="Normal"/>
    <w:autoRedefine/>
    <w:uiPriority w:val="39"/>
    <w:unhideWhenUsed/>
    <w:rsid w:val="00A5216A"/>
    <w:pPr>
      <w:spacing w:after="100" w:line="259" w:lineRule="auto"/>
      <w:ind w:left="1100"/>
    </w:pPr>
  </w:style>
  <w:style w:type="paragraph" w:styleId="TOC7">
    <w:name w:val="toc 7"/>
    <w:basedOn w:val="Normal"/>
    <w:next w:val="Normal"/>
    <w:autoRedefine/>
    <w:uiPriority w:val="39"/>
    <w:unhideWhenUsed/>
    <w:rsid w:val="00A5216A"/>
    <w:pPr>
      <w:spacing w:after="100" w:line="259" w:lineRule="auto"/>
      <w:ind w:left="1320"/>
    </w:pPr>
  </w:style>
  <w:style w:type="paragraph" w:styleId="TOC8">
    <w:name w:val="toc 8"/>
    <w:basedOn w:val="Normal"/>
    <w:next w:val="Normal"/>
    <w:autoRedefine/>
    <w:uiPriority w:val="39"/>
    <w:unhideWhenUsed/>
    <w:rsid w:val="00A5216A"/>
    <w:pPr>
      <w:spacing w:after="100" w:line="259" w:lineRule="auto"/>
      <w:ind w:left="1540"/>
    </w:pPr>
  </w:style>
  <w:style w:type="paragraph" w:styleId="TOC9">
    <w:name w:val="toc 9"/>
    <w:basedOn w:val="Normal"/>
    <w:next w:val="Normal"/>
    <w:autoRedefine/>
    <w:uiPriority w:val="39"/>
    <w:unhideWhenUsed/>
    <w:rsid w:val="00A5216A"/>
    <w:pPr>
      <w:spacing w:after="100" w:line="259" w:lineRule="auto"/>
      <w:ind w:left="1760"/>
    </w:pPr>
  </w:style>
  <w:style w:type="paragraph" w:styleId="Revision">
    <w:name w:val="Revision"/>
    <w:hidden/>
    <w:uiPriority w:val="99"/>
    <w:semiHidden/>
    <w:rsid w:val="0062368F"/>
    <w:pPr>
      <w:spacing w:after="0" w:line="240" w:lineRule="auto"/>
    </w:pPr>
  </w:style>
  <w:style w:type="character" w:styleId="Strong">
    <w:name w:val="Strong"/>
    <w:basedOn w:val="DefaultParagraphFont"/>
    <w:uiPriority w:val="22"/>
    <w:qFormat/>
    <w:rsid w:val="00BC4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736">
      <w:bodyDiv w:val="1"/>
      <w:marLeft w:val="0"/>
      <w:marRight w:val="0"/>
      <w:marTop w:val="0"/>
      <w:marBottom w:val="0"/>
      <w:divBdr>
        <w:top w:val="none" w:sz="0" w:space="0" w:color="auto"/>
        <w:left w:val="none" w:sz="0" w:space="0" w:color="auto"/>
        <w:bottom w:val="none" w:sz="0" w:space="0" w:color="auto"/>
        <w:right w:val="none" w:sz="0" w:space="0" w:color="auto"/>
      </w:divBdr>
    </w:div>
    <w:div w:id="632758546">
      <w:bodyDiv w:val="1"/>
      <w:marLeft w:val="0"/>
      <w:marRight w:val="0"/>
      <w:marTop w:val="0"/>
      <w:marBottom w:val="0"/>
      <w:divBdr>
        <w:top w:val="none" w:sz="0" w:space="0" w:color="auto"/>
        <w:left w:val="none" w:sz="0" w:space="0" w:color="auto"/>
        <w:bottom w:val="none" w:sz="0" w:space="0" w:color="auto"/>
        <w:right w:val="none" w:sz="0" w:space="0" w:color="auto"/>
      </w:divBdr>
    </w:div>
    <w:div w:id="930433046">
      <w:bodyDiv w:val="1"/>
      <w:marLeft w:val="0"/>
      <w:marRight w:val="0"/>
      <w:marTop w:val="0"/>
      <w:marBottom w:val="0"/>
      <w:divBdr>
        <w:top w:val="none" w:sz="0" w:space="0" w:color="auto"/>
        <w:left w:val="none" w:sz="0" w:space="0" w:color="auto"/>
        <w:bottom w:val="none" w:sz="0" w:space="0" w:color="auto"/>
        <w:right w:val="none" w:sz="0" w:space="0" w:color="auto"/>
      </w:divBdr>
    </w:div>
    <w:div w:id="1094015232">
      <w:bodyDiv w:val="1"/>
      <w:marLeft w:val="0"/>
      <w:marRight w:val="0"/>
      <w:marTop w:val="0"/>
      <w:marBottom w:val="0"/>
      <w:divBdr>
        <w:top w:val="none" w:sz="0" w:space="0" w:color="auto"/>
        <w:left w:val="none" w:sz="0" w:space="0" w:color="auto"/>
        <w:bottom w:val="none" w:sz="0" w:space="0" w:color="auto"/>
        <w:right w:val="none" w:sz="0" w:space="0" w:color="auto"/>
      </w:divBdr>
    </w:div>
    <w:div w:id="1232471045">
      <w:bodyDiv w:val="1"/>
      <w:marLeft w:val="0"/>
      <w:marRight w:val="0"/>
      <w:marTop w:val="0"/>
      <w:marBottom w:val="0"/>
      <w:divBdr>
        <w:top w:val="none" w:sz="0" w:space="0" w:color="auto"/>
        <w:left w:val="none" w:sz="0" w:space="0" w:color="auto"/>
        <w:bottom w:val="none" w:sz="0" w:space="0" w:color="auto"/>
        <w:right w:val="none" w:sz="0" w:space="0" w:color="auto"/>
      </w:divBdr>
    </w:div>
    <w:div w:id="1238592965">
      <w:bodyDiv w:val="1"/>
      <w:marLeft w:val="0"/>
      <w:marRight w:val="0"/>
      <w:marTop w:val="0"/>
      <w:marBottom w:val="0"/>
      <w:divBdr>
        <w:top w:val="none" w:sz="0" w:space="0" w:color="auto"/>
        <w:left w:val="none" w:sz="0" w:space="0" w:color="auto"/>
        <w:bottom w:val="none" w:sz="0" w:space="0" w:color="auto"/>
        <w:right w:val="none" w:sz="0" w:space="0" w:color="auto"/>
      </w:divBdr>
      <w:divsChild>
        <w:div w:id="426853563">
          <w:marLeft w:val="0"/>
          <w:marRight w:val="0"/>
          <w:marTop w:val="0"/>
          <w:marBottom w:val="0"/>
          <w:divBdr>
            <w:top w:val="none" w:sz="0" w:space="0" w:color="auto"/>
            <w:left w:val="none" w:sz="0" w:space="0" w:color="auto"/>
            <w:bottom w:val="none" w:sz="0" w:space="0" w:color="auto"/>
            <w:right w:val="none" w:sz="0" w:space="0" w:color="auto"/>
          </w:divBdr>
          <w:divsChild>
            <w:div w:id="80688953">
              <w:marLeft w:val="0"/>
              <w:marRight w:val="0"/>
              <w:marTop w:val="0"/>
              <w:marBottom w:val="0"/>
              <w:divBdr>
                <w:top w:val="none" w:sz="0" w:space="0" w:color="auto"/>
                <w:left w:val="none" w:sz="0" w:space="0" w:color="auto"/>
                <w:bottom w:val="none" w:sz="0" w:space="0" w:color="auto"/>
                <w:right w:val="none" w:sz="0" w:space="0" w:color="auto"/>
              </w:divBdr>
              <w:divsChild>
                <w:div w:id="1814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457">
      <w:bodyDiv w:val="1"/>
      <w:marLeft w:val="0"/>
      <w:marRight w:val="0"/>
      <w:marTop w:val="0"/>
      <w:marBottom w:val="0"/>
      <w:divBdr>
        <w:top w:val="none" w:sz="0" w:space="0" w:color="auto"/>
        <w:left w:val="none" w:sz="0" w:space="0" w:color="auto"/>
        <w:bottom w:val="none" w:sz="0" w:space="0" w:color="auto"/>
        <w:right w:val="none" w:sz="0" w:space="0" w:color="auto"/>
      </w:divBdr>
    </w:div>
    <w:div w:id="1809277281">
      <w:bodyDiv w:val="1"/>
      <w:marLeft w:val="0"/>
      <w:marRight w:val="0"/>
      <w:marTop w:val="0"/>
      <w:marBottom w:val="0"/>
      <w:divBdr>
        <w:top w:val="none" w:sz="0" w:space="0" w:color="auto"/>
        <w:left w:val="none" w:sz="0" w:space="0" w:color="auto"/>
        <w:bottom w:val="none" w:sz="0" w:space="0" w:color="auto"/>
        <w:right w:val="none" w:sz="0" w:space="0" w:color="auto"/>
      </w:divBdr>
    </w:div>
    <w:div w:id="21373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j.haigh@spt.ac.uk" TargetMode="External"/><Relationship Id="rId18" Type="http://schemas.openxmlformats.org/officeDocument/2006/relationships/hyperlink" Target="https://www.gov.uk/report-child-abuse-to-local-council"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legislation.gov.uk/ukpga/2010/15/contents" TargetMode="External"/><Relationship Id="rId3" Type="http://schemas.openxmlformats.org/officeDocument/2006/relationships/customXml" Target="../customXml/item3.xm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www.legislation.gov.uk/ukpga/1974/53" TargetMode="External"/><Relationship Id="rId42" Type="http://schemas.openxmlformats.org/officeDocument/2006/relationships/hyperlink" Target="http://www.legislation.gov.uk/uksi/2018/794/contents/mad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j.mcgrath@spt.ac.uk"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www.nspcc.org.uk/what-you-can-do/report-abuse/dedicated-helplines/protecting-children-from-radicalisation/"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https://www.echr.coe.int/Pages/home.aspx?p=basictexts&amp;amp;c"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mailto:counter.extremism@education.gov.uk" TargetMode="External"/><Relationship Id="rId29" Type="http://schemas.openxmlformats.org/officeDocument/2006/relationships/hyperlink" Target="http://www.legislation.gov.uk/ukpga/1989/41" TargetMode="External"/><Relationship Id="rId41" Type="http://schemas.openxmlformats.org/officeDocument/2006/relationships/hyperlink" Target="http://www.legislation.gov.uk/uksi/2018/794/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ducateagainsthate.com/parents/what-are-the-warning-signs/" TargetMode="External"/><Relationship Id="rId32" Type="http://schemas.openxmlformats.org/officeDocument/2006/relationships/hyperlink" Target="http://www.legislation.gov.uk/ukpga/2015/9/part/5/crossheading/female-genital-mutilation" TargetMode="External"/><Relationship Id="rId37" Type="http://schemas.openxmlformats.org/officeDocument/2006/relationships/hyperlink" Target="https://www.legislation.gov.uk/ukpga/1998/42/contents" TargetMode="External"/><Relationship Id="rId40"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hyperlink" Target="mailto:fmu@fco.gov.uk" TargetMode="External"/><Relationship Id="rId28" Type="http://schemas.openxmlformats.org/officeDocument/2006/relationships/hyperlink" Target="http://www.legislation.gov.uk/uksi/2014/3283/schedule/part/3/made" TargetMode="External"/><Relationship Id="rId36" Type="http://schemas.openxmlformats.org/officeDocument/2006/relationships/hyperlink" Target="https://www.gov.uk/government/publications/prevent-duty-guidance"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uk/government/publications/channel-guidance" TargetMode="Externa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s://www.gov.uk/government/publications/early-years-foundation-stage-framework--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j.haigh@spt.ac.uk" TargetMode="External"/><Relationship Id="rId22" Type="http://schemas.openxmlformats.org/officeDocument/2006/relationships/hyperlink" Target="https://www.gov.uk/government/publications/designated-teacher-for-looked-after-children" TargetMode="External"/><Relationship Id="rId27" Type="http://schemas.openxmlformats.org/officeDocument/2006/relationships/hyperlink" Target="https://www.gov.uk/government/publications/governance-handbook"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2006/47/schedule/4" TargetMode="External"/><Relationship Id="rId43" Type="http://schemas.openxmlformats.org/officeDocument/2006/relationships/hyperlink" Target="http://www.legislation.gov.uk/ukpga/2006/21/contents"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haigh\OneDrive%20-%20Stamford%20Park%20Trust\SPT%20Departmental%20Shares\spt_Staff_Corporate\Stamford%20Park%20Trust\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4798-6DBA-420F-A54F-40B62156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B346E-E73D-4780-8995-222BE3555A06}">
  <ds:schemaRefs>
    <ds:schemaRef ds:uri="http://schemas.microsoft.com/sharepoint/v3/contenttype/forms"/>
  </ds:schemaRefs>
</ds:datastoreItem>
</file>

<file path=customXml/itemProps3.xml><?xml version="1.0" encoding="utf-8"?>
<ds:datastoreItem xmlns:ds="http://schemas.openxmlformats.org/officeDocument/2006/customXml" ds:itemID="{AE5142CB-3278-4E9B-AC41-CF65DD72786C}">
  <ds:schemaRefs>
    <ds:schemaRef ds:uri="http://schemas.microsoft.com/office/infopath/2007/PartnerControls"/>
    <ds:schemaRef ds:uri="http://purl.org/dc/terms/"/>
    <ds:schemaRef ds:uri="a916ff0d-5eb3-45b3-8a8d-95af76c06ca7"/>
    <ds:schemaRef ds:uri="http://schemas.microsoft.com/office/2006/metadata/properties"/>
    <ds:schemaRef ds:uri="http://schemas.microsoft.com/office/2006/documentManagement/types"/>
    <ds:schemaRef ds:uri="06258571-83be-4a15-b9cb-d7675385aea2"/>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FBEE6FC-FD6E-4D85-8D3B-2DA1B181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53</Pages>
  <Words>23318</Words>
  <Characters>132917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Ashton-Under-Lyne Sixth Form College</Company>
  <LinksUpToDate>false</LinksUpToDate>
  <CharactersWithSpaces>155924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 Haigh</dc:creator>
  <cp:lastModifiedBy>Chris Cox</cp:lastModifiedBy>
  <cp:revision>2</cp:revision>
  <cp:lastPrinted>2023-10-25T13:38:00Z</cp:lastPrinted>
  <dcterms:created xsi:type="dcterms:W3CDTF">2024-09-10T13:20:00Z</dcterms:created>
  <dcterms:modified xsi:type="dcterms:W3CDTF">2024-09-10T13:20:00Z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21000</vt:r8>
  </property>
  <property fmtid="{D5CDD505-2E9C-101B-9397-08002B2CF9AE}" pid="4" name="MediaServiceImageTags">
    <vt:lpwstr/>
  </property>
</Properties>
</file>